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20E4D" w14:textId="77777777" w:rsidR="00966AEC" w:rsidRPr="00774C41" w:rsidRDefault="0029398F" w:rsidP="00774C41">
      <w:pPr>
        <w:pStyle w:val="Tabulka9vpravo"/>
      </w:pPr>
      <w:bookmarkStart w:id="0" w:name="_top"/>
      <w:bookmarkStart w:id="1" w:name="_Hlk140069024"/>
      <w:bookmarkStart w:id="2" w:name="_Toc281311870"/>
      <w:bookmarkStart w:id="3" w:name="_Toc281311921"/>
      <w:bookmarkEnd w:id="0"/>
      <w:r>
        <w:rPr>
          <w:noProof/>
        </w:rPr>
        <w:drawing>
          <wp:inline distT="0" distB="0" distL="0" distR="0" wp14:anchorId="22ECE342" wp14:editId="74D714BE">
            <wp:extent cx="1464277" cy="1600200"/>
            <wp:effectExtent l="19050" t="0" r="2573" b="0"/>
            <wp:docPr id="3" name="Obrázek 2" descr="znak_Chotetov_ore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_Chotetov_orez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70534" cy="1607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B73F8" w14:textId="77777777" w:rsidR="00966AEC" w:rsidRPr="009F6B6F" w:rsidRDefault="00966AEC" w:rsidP="00332B9E"/>
    <w:p w14:paraId="412CBC52" w14:textId="77777777" w:rsidR="00966AEC" w:rsidRPr="009F6B6F" w:rsidRDefault="00966AEC" w:rsidP="00332B9E"/>
    <w:p w14:paraId="6C417DB6" w14:textId="77777777" w:rsidR="009F6B6F" w:rsidRPr="009F6B6F" w:rsidRDefault="009F6B6F" w:rsidP="00332B9E"/>
    <w:p w14:paraId="2780ACD9" w14:textId="77777777" w:rsidR="009F6B6F" w:rsidRPr="009F6B6F" w:rsidRDefault="009F6B6F" w:rsidP="00332B9E"/>
    <w:p w14:paraId="0E73D2E2" w14:textId="77777777" w:rsidR="00966AEC" w:rsidRPr="009F6B6F" w:rsidRDefault="00966AEC" w:rsidP="00332B9E"/>
    <w:p w14:paraId="0C6DD79C" w14:textId="77777777" w:rsidR="00966AEC" w:rsidRPr="009F6B6F" w:rsidRDefault="00966AEC" w:rsidP="00332B9E"/>
    <w:p w14:paraId="6CF5354A" w14:textId="77777777" w:rsidR="00AA3E0C" w:rsidRDefault="00AA3E0C" w:rsidP="00332B9E"/>
    <w:p w14:paraId="160A4BE0" w14:textId="77777777" w:rsidR="0029398F" w:rsidRDefault="0029398F" w:rsidP="00332B9E"/>
    <w:p w14:paraId="240D8ABF" w14:textId="77777777" w:rsidR="0029398F" w:rsidRDefault="0029398F" w:rsidP="00332B9E"/>
    <w:p w14:paraId="369087F8" w14:textId="77777777" w:rsidR="0029398F" w:rsidRDefault="0029398F" w:rsidP="00332B9E"/>
    <w:p w14:paraId="61BD12FA" w14:textId="1E7E371D" w:rsidR="00EE1D8E" w:rsidRPr="00A9321B" w:rsidRDefault="00A9321B" w:rsidP="00A9321B">
      <w:pPr>
        <w:spacing w:before="0" w:after="120" w:line="240" w:lineRule="auto"/>
        <w:ind w:firstLine="0"/>
        <w:jc w:val="right"/>
        <w:rPr>
          <w:rFonts w:ascii="Arial Black" w:hAnsi="Arial Black"/>
          <w:caps/>
          <w:sz w:val="52"/>
          <w:szCs w:val="52"/>
        </w:rPr>
      </w:pPr>
      <w:r w:rsidRPr="00A9321B">
        <w:rPr>
          <w:rFonts w:ascii="Arial Black" w:hAnsi="Arial Black"/>
          <w:caps/>
          <w:sz w:val="52"/>
          <w:szCs w:val="52"/>
        </w:rPr>
        <w:t xml:space="preserve">ZMĚNA </w:t>
      </w:r>
      <w:r w:rsidRPr="00A9321B">
        <w:rPr>
          <w:rFonts w:ascii="Arial Black" w:hAnsi="Arial Black"/>
          <w:sz w:val="52"/>
          <w:szCs w:val="52"/>
        </w:rPr>
        <w:t>č</w:t>
      </w:r>
      <w:r w:rsidRPr="00A9321B">
        <w:rPr>
          <w:rFonts w:ascii="Arial Black" w:hAnsi="Arial Black"/>
          <w:caps/>
          <w:sz w:val="52"/>
          <w:szCs w:val="52"/>
        </w:rPr>
        <w:t xml:space="preserve">. 1 </w:t>
      </w:r>
      <w:r w:rsidR="00EE1D8E" w:rsidRPr="00A9321B">
        <w:rPr>
          <w:rFonts w:ascii="Arial Black" w:hAnsi="Arial Black"/>
          <w:caps/>
          <w:sz w:val="52"/>
          <w:szCs w:val="52"/>
        </w:rPr>
        <w:t>územní</w:t>
      </w:r>
      <w:r w:rsidRPr="00A9321B">
        <w:rPr>
          <w:rFonts w:ascii="Arial Black" w:hAnsi="Arial Black"/>
          <w:caps/>
          <w:sz w:val="52"/>
          <w:szCs w:val="52"/>
        </w:rPr>
        <w:t>HO</w:t>
      </w:r>
      <w:r w:rsidR="00EE1D8E" w:rsidRPr="00A9321B">
        <w:rPr>
          <w:rFonts w:ascii="Arial Black" w:hAnsi="Arial Black"/>
          <w:caps/>
          <w:sz w:val="52"/>
          <w:szCs w:val="52"/>
        </w:rPr>
        <w:t xml:space="preserve"> plán</w:t>
      </w:r>
      <w:r w:rsidRPr="00A9321B">
        <w:rPr>
          <w:rFonts w:ascii="Arial Black" w:hAnsi="Arial Black"/>
          <w:caps/>
          <w:sz w:val="52"/>
          <w:szCs w:val="52"/>
        </w:rPr>
        <w:t>U</w:t>
      </w:r>
    </w:p>
    <w:p w14:paraId="2D8DF184" w14:textId="77777777" w:rsidR="00966AEC" w:rsidRPr="00311BE9" w:rsidRDefault="00B132E0" w:rsidP="001E21E3">
      <w:pPr>
        <w:pStyle w:val="Olovnice-nadpis"/>
      </w:pPr>
      <w:r>
        <w:tab/>
      </w:r>
      <w:r w:rsidR="008E5265" w:rsidRPr="00311BE9">
        <w:t>OLOVNICE</w:t>
      </w:r>
    </w:p>
    <w:p w14:paraId="39770F9F" w14:textId="77777777" w:rsidR="00CC085E" w:rsidRPr="009F6B6F" w:rsidRDefault="00CC085E" w:rsidP="00CC085E"/>
    <w:p w14:paraId="279F2938" w14:textId="51C2362E" w:rsidR="00966AEC" w:rsidRPr="00A9321B" w:rsidRDefault="00A9321B" w:rsidP="00966AEC">
      <w:pPr>
        <w:spacing w:before="0" w:line="240" w:lineRule="auto"/>
        <w:ind w:firstLine="0"/>
        <w:jc w:val="right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>S</w:t>
      </w:r>
      <w:r w:rsidR="00734F0E">
        <w:rPr>
          <w:b/>
          <w:caps/>
          <w:sz w:val="48"/>
          <w:szCs w:val="48"/>
        </w:rPr>
        <w:t>r</w:t>
      </w:r>
      <w:r>
        <w:rPr>
          <w:b/>
          <w:caps/>
          <w:sz w:val="48"/>
          <w:szCs w:val="48"/>
        </w:rPr>
        <w:t>OVNÁVACÍ TEXT</w:t>
      </w:r>
    </w:p>
    <w:p w14:paraId="1FFD16BF" w14:textId="77777777" w:rsidR="00966AEC" w:rsidRPr="009F6B6F" w:rsidRDefault="00966AEC" w:rsidP="0099133F"/>
    <w:p w14:paraId="7FF735EC" w14:textId="77777777" w:rsidR="00AA3E0C" w:rsidRPr="009F6B6F" w:rsidRDefault="00AA3E0C" w:rsidP="0099133F"/>
    <w:p w14:paraId="49DCA1DC" w14:textId="77777777" w:rsidR="00784E94" w:rsidRPr="009F6B6F" w:rsidRDefault="00784E94" w:rsidP="0099133F"/>
    <w:p w14:paraId="303A49F7" w14:textId="77777777" w:rsidR="00774C41" w:rsidRDefault="00774C41" w:rsidP="0099133F"/>
    <w:p w14:paraId="473468CA" w14:textId="0F726E6D" w:rsidR="0029398F" w:rsidRDefault="00734F0E" w:rsidP="00774C41">
      <w:pPr>
        <w:sectPr w:rsidR="0029398F" w:rsidSect="008E6808">
          <w:headerReference w:type="default" r:id="rId9"/>
          <w:footerReference w:type="default" r:id="rId10"/>
          <w:pgSz w:w="11906" w:h="16838"/>
          <w:pgMar w:top="1418" w:right="1418" w:bottom="1418" w:left="1418" w:header="709" w:footer="709" w:gutter="0"/>
          <w:pgNumType w:start="1"/>
          <w:cols w:space="708"/>
          <w:docGrid w:linePitch="299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3BEF2" wp14:editId="43C248DF">
                <wp:simplePos x="0" y="0"/>
                <wp:positionH relativeFrom="column">
                  <wp:posOffset>-825500</wp:posOffset>
                </wp:positionH>
                <wp:positionV relativeFrom="paragraph">
                  <wp:posOffset>1270635</wp:posOffset>
                </wp:positionV>
                <wp:extent cx="1449070" cy="56578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070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123629" w14:textId="77777777" w:rsidR="0051783D" w:rsidRDefault="0051783D" w:rsidP="003D6581">
                            <w:pPr>
                              <w:ind w:left="284" w:firstLine="0"/>
                            </w:pPr>
                            <w:r w:rsidRPr="00B92158"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48AAE634" wp14:editId="5F4E460F">
                                  <wp:extent cx="1074644" cy="282388"/>
                                  <wp:effectExtent l="19050" t="0" r="0" b="0"/>
                                  <wp:docPr id="927854557" name="Obrázek 9278545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MR_logo.jp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4644" cy="2823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3BEF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65pt;margin-top:100.05pt;width:114.1pt;height:4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" filled="f" stroked="f">
                <v:textbox>
                  <w:txbxContent>
                    <w:p w14:paraId="6A123629" w14:textId="77777777" w:rsidR="0051783D" w:rsidRDefault="0051783D" w:rsidP="003D6581">
                      <w:pPr>
                        <w:ind w:left="284" w:firstLine="0"/>
                      </w:pPr>
                      <w:r w:rsidRPr="00B92158">
                        <w:rPr>
                          <w:b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48AAE634" wp14:editId="5F4E460F">
                            <wp:extent cx="1074644" cy="282388"/>
                            <wp:effectExtent l="19050" t="0" r="0" b="0"/>
                            <wp:docPr id="927854557" name="Obrázek 9278545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MR_logo.jp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4644" cy="2823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0148EC" wp14:editId="4AD8E6F5">
                <wp:simplePos x="0" y="0"/>
                <wp:positionH relativeFrom="column">
                  <wp:posOffset>623570</wp:posOffset>
                </wp:positionH>
                <wp:positionV relativeFrom="paragraph">
                  <wp:posOffset>1360170</wp:posOffset>
                </wp:positionV>
                <wp:extent cx="2502535" cy="4762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253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0FFCE8" w14:textId="77777777" w:rsidR="0051783D" w:rsidRPr="003D6581" w:rsidRDefault="0051783D" w:rsidP="003D6581">
                            <w:pPr>
                              <w:pStyle w:val="Zpat"/>
                              <w:tabs>
                                <w:tab w:val="clear" w:pos="4536"/>
                                <w:tab w:val="clear" w:pos="9072"/>
                              </w:tabs>
                              <w:spacing w:after="0" w:line="240" w:lineRule="auto"/>
                              <w:ind w:left="142" w:firstLine="0"/>
                              <w:jc w:val="left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3D6581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Územní plán byl spolufinancován z prostředků</w:t>
                            </w:r>
                          </w:p>
                          <w:p w14:paraId="28662F71" w14:textId="77777777" w:rsidR="0051783D" w:rsidRPr="003D6581" w:rsidRDefault="0051783D" w:rsidP="003D6581">
                            <w:pPr>
                              <w:pStyle w:val="Zpat"/>
                              <w:tabs>
                                <w:tab w:val="clear" w:pos="4536"/>
                                <w:tab w:val="clear" w:pos="9072"/>
                                <w:tab w:val="left" w:pos="6237"/>
                              </w:tabs>
                              <w:spacing w:after="0" w:line="240" w:lineRule="auto"/>
                              <w:ind w:left="142" w:firstLine="0"/>
                              <w:jc w:val="left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3D6581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Ministerstva pro místní rozvoj</w:t>
                            </w:r>
                          </w:p>
                          <w:p w14:paraId="7336CFC0" w14:textId="77777777" w:rsidR="0051783D" w:rsidRPr="003D6581" w:rsidRDefault="0051783D" w:rsidP="003D6581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148EC" id="Text Box 4" o:spid="_x0000_s1027" type="#_x0000_t202" style="position:absolute;left:0;text-align:left;margin-left:49.1pt;margin-top:107.1pt;width:197.0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" filled="f" stroked="f">
                <v:textbox>
                  <w:txbxContent>
                    <w:p w14:paraId="480FFCE8" w14:textId="77777777" w:rsidR="0051783D" w:rsidRPr="003D6581" w:rsidRDefault="0051783D" w:rsidP="003D6581">
                      <w:pPr>
                        <w:pStyle w:val="Zpat"/>
                        <w:tabs>
                          <w:tab w:val="clear" w:pos="4536"/>
                          <w:tab w:val="clear" w:pos="9072"/>
                        </w:tabs>
                        <w:spacing w:after="0" w:line="240" w:lineRule="auto"/>
                        <w:ind w:left="142" w:firstLine="0"/>
                        <w:jc w:val="left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3D6581">
                        <w:rPr>
                          <w:rFonts w:ascii="Arial Narrow" w:hAnsi="Arial Narrow"/>
                          <w:sz w:val="18"/>
                          <w:szCs w:val="18"/>
                        </w:rPr>
                        <w:t>Územní plán byl spolufinancován z prostředků</w:t>
                      </w:r>
                    </w:p>
                    <w:p w14:paraId="28662F71" w14:textId="77777777" w:rsidR="0051783D" w:rsidRPr="003D6581" w:rsidRDefault="0051783D" w:rsidP="003D6581">
                      <w:pPr>
                        <w:pStyle w:val="Zpat"/>
                        <w:tabs>
                          <w:tab w:val="clear" w:pos="4536"/>
                          <w:tab w:val="clear" w:pos="9072"/>
                          <w:tab w:val="left" w:pos="6237"/>
                        </w:tabs>
                        <w:spacing w:after="0" w:line="240" w:lineRule="auto"/>
                        <w:ind w:left="142" w:firstLine="0"/>
                        <w:jc w:val="left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3D6581">
                        <w:rPr>
                          <w:rFonts w:ascii="Arial Narrow" w:hAnsi="Arial Narrow"/>
                          <w:sz w:val="18"/>
                          <w:szCs w:val="18"/>
                        </w:rPr>
                        <w:t>Ministerstva pro místní rozvoj</w:t>
                      </w:r>
                    </w:p>
                    <w:p w14:paraId="7336CFC0" w14:textId="77777777" w:rsidR="0051783D" w:rsidRPr="003D6581" w:rsidRDefault="0051783D" w:rsidP="003D6581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40A4E1FA" w14:textId="77777777" w:rsidR="00F063D2" w:rsidRDefault="00F063D2" w:rsidP="00AD0450">
      <w:pPr>
        <w:pStyle w:val="Tabulka9vlevo"/>
        <w:rPr>
          <w:noProof/>
        </w:rPr>
      </w:pPr>
    </w:p>
    <w:p w14:paraId="107E106F" w14:textId="77777777" w:rsidR="00FF57D6" w:rsidRDefault="00FF57D6" w:rsidP="00AD0450">
      <w:pPr>
        <w:pStyle w:val="Tabulka9vlevo"/>
        <w:rPr>
          <w:noProof/>
        </w:rPr>
      </w:pPr>
    </w:p>
    <w:p w14:paraId="4F493948" w14:textId="77777777" w:rsidR="00AD0450" w:rsidRDefault="00AD0450" w:rsidP="00AD0450">
      <w:pPr>
        <w:pStyle w:val="Tabulka9vlevo"/>
        <w:rPr>
          <w:noProof/>
        </w:rPr>
      </w:pPr>
    </w:p>
    <w:p w14:paraId="47275985" w14:textId="77777777" w:rsidR="00AD0450" w:rsidRDefault="00AD0450" w:rsidP="00AD0450">
      <w:pPr>
        <w:pStyle w:val="Tabulka9vlevo"/>
        <w:rPr>
          <w:noProof/>
        </w:rPr>
      </w:pPr>
    </w:p>
    <w:p w14:paraId="4BA21F67" w14:textId="77777777" w:rsidR="00FF57D6" w:rsidRDefault="00FF57D6" w:rsidP="00AD0450">
      <w:pPr>
        <w:pStyle w:val="Tabulka9vlevo"/>
        <w:rPr>
          <w:noProof/>
        </w:rPr>
      </w:pPr>
    </w:p>
    <w:p w14:paraId="259B9553" w14:textId="77777777" w:rsidR="00FF57D6" w:rsidRDefault="00FF57D6" w:rsidP="00AD0450">
      <w:pPr>
        <w:pStyle w:val="Tabulka9vlevo"/>
        <w:rPr>
          <w:noProof/>
        </w:rPr>
      </w:pPr>
    </w:p>
    <w:p w14:paraId="5CBC6200" w14:textId="77777777" w:rsidR="00AD0450" w:rsidRDefault="00AD0450" w:rsidP="00AD0450">
      <w:pPr>
        <w:pStyle w:val="Tabulka9vlevo"/>
        <w:rPr>
          <w:noProof/>
        </w:rPr>
      </w:pPr>
    </w:p>
    <w:p w14:paraId="42087377" w14:textId="77777777" w:rsidR="00FF57D6" w:rsidRDefault="00FF57D6" w:rsidP="00AD0450">
      <w:pPr>
        <w:pStyle w:val="Tabulka9vlevo"/>
        <w:rPr>
          <w:noProof/>
        </w:rPr>
      </w:pPr>
    </w:p>
    <w:p w14:paraId="5942716C" w14:textId="77777777" w:rsidR="00FF57D6" w:rsidRDefault="00FF57D6" w:rsidP="00AD0450">
      <w:pPr>
        <w:pStyle w:val="Tabulka9vlevo"/>
        <w:rPr>
          <w:noProof/>
        </w:rPr>
      </w:pPr>
    </w:p>
    <w:p w14:paraId="65062A3A" w14:textId="77777777" w:rsidR="00AD0450" w:rsidRDefault="00AD0450" w:rsidP="00AD0450">
      <w:pPr>
        <w:pStyle w:val="Tabulka9vlevo"/>
        <w:rPr>
          <w:noProof/>
        </w:rPr>
      </w:pPr>
    </w:p>
    <w:p w14:paraId="388EE5C9" w14:textId="77777777" w:rsidR="00AD0450" w:rsidRDefault="00AD0450" w:rsidP="00AD0450">
      <w:pPr>
        <w:pStyle w:val="Tabulka9vlevo"/>
        <w:rPr>
          <w:noProof/>
        </w:rPr>
      </w:pPr>
    </w:p>
    <w:p w14:paraId="5D122D61" w14:textId="77777777" w:rsidR="00AD0450" w:rsidRPr="009F6B6F" w:rsidRDefault="00AD0450" w:rsidP="00AD0450">
      <w:pPr>
        <w:pStyle w:val="Tabulka9vlevo"/>
      </w:pPr>
    </w:p>
    <w:p w14:paraId="1D63C885" w14:textId="77777777" w:rsidR="00FF57D6" w:rsidRDefault="00FF57D6" w:rsidP="00AD0450">
      <w:pPr>
        <w:pStyle w:val="Tabulka9vlevo"/>
        <w:rPr>
          <w:noProof/>
        </w:rPr>
      </w:pPr>
    </w:p>
    <w:p w14:paraId="18104779" w14:textId="77777777" w:rsidR="00AD0450" w:rsidRDefault="00AD0450" w:rsidP="00AD0450">
      <w:pPr>
        <w:pStyle w:val="Tabulka9vlevo"/>
        <w:rPr>
          <w:noProof/>
        </w:rPr>
      </w:pPr>
    </w:p>
    <w:p w14:paraId="4392A66D" w14:textId="77777777" w:rsidR="00FF57D6" w:rsidRDefault="00FF57D6" w:rsidP="00AD0450">
      <w:pPr>
        <w:pStyle w:val="Tabulka9vlevo"/>
        <w:rPr>
          <w:noProof/>
        </w:rPr>
      </w:pPr>
    </w:p>
    <w:p w14:paraId="6C0789A6" w14:textId="77777777" w:rsidR="00AD0450" w:rsidRDefault="00AD0450" w:rsidP="00AD0450">
      <w:pPr>
        <w:pStyle w:val="Tabulka9vlevo"/>
        <w:rPr>
          <w:noProof/>
        </w:rPr>
      </w:pPr>
    </w:p>
    <w:p w14:paraId="78388E47" w14:textId="77777777" w:rsidR="00AD0450" w:rsidRDefault="00AD0450" w:rsidP="00AD0450">
      <w:pPr>
        <w:pStyle w:val="Tabulka9vlevo"/>
        <w:rPr>
          <w:noProof/>
        </w:rPr>
      </w:pPr>
    </w:p>
    <w:p w14:paraId="2CB72611" w14:textId="77777777" w:rsidR="00FF57D6" w:rsidRDefault="00FF57D6" w:rsidP="00AD0450">
      <w:pPr>
        <w:rPr>
          <w:noProof/>
        </w:rPr>
      </w:pPr>
    </w:p>
    <w:p w14:paraId="093C1FCA" w14:textId="77777777" w:rsidR="00AD0450" w:rsidRDefault="00AD0450" w:rsidP="00AD0450">
      <w:pPr>
        <w:rPr>
          <w:noProof/>
        </w:rPr>
      </w:pPr>
    </w:p>
    <w:p w14:paraId="629C320B" w14:textId="77777777" w:rsidR="00F063D2" w:rsidRDefault="00F063D2" w:rsidP="00F063D2"/>
    <w:p w14:paraId="1D38A98A" w14:textId="77777777" w:rsidR="00455F54" w:rsidRPr="009F6B6F" w:rsidRDefault="00455F54" w:rsidP="00F063D2"/>
    <w:p w14:paraId="21CCC8EF" w14:textId="77777777" w:rsidR="00F063D2" w:rsidRDefault="00F063D2" w:rsidP="00F063D2"/>
    <w:p w14:paraId="48453C56" w14:textId="77777777" w:rsidR="00432982" w:rsidRPr="00FF57D6" w:rsidRDefault="00432982" w:rsidP="00665DF3"/>
    <w:p w14:paraId="23287BF9" w14:textId="5E31571F" w:rsidR="00432982" w:rsidRPr="00311BE9" w:rsidRDefault="00311BE9" w:rsidP="00432982">
      <w:pPr>
        <w:spacing w:before="0" w:line="240" w:lineRule="auto"/>
        <w:ind w:firstLine="0"/>
        <w:jc w:val="center"/>
        <w:rPr>
          <w:rFonts w:ascii="Arial Black" w:hAnsi="Arial Black"/>
          <w:caps/>
          <w:sz w:val="52"/>
          <w:szCs w:val="52"/>
        </w:rPr>
      </w:pPr>
      <w:r w:rsidRPr="00311BE9">
        <w:rPr>
          <w:rFonts w:ascii="Arial Black" w:hAnsi="Arial Black"/>
          <w:caps/>
          <w:sz w:val="52"/>
          <w:szCs w:val="52"/>
        </w:rPr>
        <w:t xml:space="preserve">ZMĚNA </w:t>
      </w:r>
      <w:r w:rsidRPr="00311BE9">
        <w:rPr>
          <w:rFonts w:ascii="Arial Black" w:hAnsi="Arial Black"/>
          <w:sz w:val="52"/>
          <w:szCs w:val="52"/>
        </w:rPr>
        <w:t>č</w:t>
      </w:r>
      <w:r w:rsidRPr="00311BE9">
        <w:rPr>
          <w:rFonts w:ascii="Arial Black" w:hAnsi="Arial Black"/>
          <w:caps/>
          <w:sz w:val="52"/>
          <w:szCs w:val="52"/>
        </w:rPr>
        <w:t>. 1 ÚZEMNÍHO PLÁNU</w:t>
      </w:r>
    </w:p>
    <w:p w14:paraId="6328B2EE" w14:textId="77777777" w:rsidR="00F063D2" w:rsidRPr="00945FC0" w:rsidRDefault="00432982" w:rsidP="001E21E3">
      <w:pPr>
        <w:pStyle w:val="Olovnice-nadpis"/>
        <w:jc w:val="center"/>
      </w:pPr>
      <w:r w:rsidRPr="00945FC0">
        <w:t>OLOVNICE</w:t>
      </w:r>
    </w:p>
    <w:p w14:paraId="2B654C7F" w14:textId="77777777" w:rsidR="00F063D2" w:rsidRPr="009F6B6F" w:rsidRDefault="00F063D2" w:rsidP="00F063D2"/>
    <w:p w14:paraId="68347D86" w14:textId="04FAB375" w:rsidR="00966AEC" w:rsidRPr="00432982" w:rsidRDefault="00311BE9" w:rsidP="00432982">
      <w:pPr>
        <w:spacing w:before="0" w:line="240" w:lineRule="auto"/>
        <w:ind w:firstLine="0"/>
        <w:jc w:val="center"/>
        <w:rPr>
          <w:b/>
          <w:caps/>
          <w:sz w:val="52"/>
          <w:szCs w:val="52"/>
        </w:rPr>
      </w:pPr>
      <w:r>
        <w:rPr>
          <w:b/>
          <w:caps/>
          <w:sz w:val="52"/>
          <w:szCs w:val="52"/>
        </w:rPr>
        <w:t>SROVNÁVACÍ TEXT</w:t>
      </w:r>
    </w:p>
    <w:p w14:paraId="40C07245" w14:textId="77777777" w:rsidR="00966AEC" w:rsidRPr="009F6B6F" w:rsidRDefault="00966AEC" w:rsidP="0099133F"/>
    <w:p w14:paraId="31EC8CD2" w14:textId="77777777" w:rsidR="00AA3E0C" w:rsidRDefault="00AA3E0C" w:rsidP="0099133F"/>
    <w:p w14:paraId="5AE32044" w14:textId="77777777" w:rsidR="00455F54" w:rsidRDefault="00455F54" w:rsidP="0099133F"/>
    <w:p w14:paraId="5659B196" w14:textId="77777777" w:rsidR="00455F54" w:rsidRDefault="00455F54" w:rsidP="0099133F"/>
    <w:p w14:paraId="49FE9C03" w14:textId="77777777" w:rsidR="00966AEC" w:rsidRDefault="00966AEC" w:rsidP="0099133F"/>
    <w:p w14:paraId="47B3F4BC" w14:textId="77777777" w:rsidR="00BA6C14" w:rsidRDefault="00BA6C14" w:rsidP="0099133F"/>
    <w:p w14:paraId="5DC09B60" w14:textId="77777777" w:rsidR="00BA6C14" w:rsidRDefault="00BA6C14" w:rsidP="0099133F"/>
    <w:p w14:paraId="41158BDD" w14:textId="77777777" w:rsidR="001711DC" w:rsidRDefault="003B0CF2" w:rsidP="001711DC">
      <w:pPr>
        <w:tabs>
          <w:tab w:val="right" w:pos="9072"/>
        </w:tabs>
        <w:spacing w:before="0" w:line="240" w:lineRule="auto"/>
        <w:ind w:firstLine="0"/>
        <w:jc w:val="left"/>
        <w:rPr>
          <w:b/>
          <w:szCs w:val="24"/>
        </w:rPr>
      </w:pPr>
      <w:r w:rsidRPr="00C23D0A">
        <w:rPr>
          <w:b/>
          <w:szCs w:val="24"/>
        </w:rPr>
        <w:t>Ing. František Kačírek</w:t>
      </w:r>
      <w:r w:rsidRPr="00C23D0A">
        <w:rPr>
          <w:b/>
          <w:szCs w:val="24"/>
        </w:rPr>
        <w:tab/>
        <w:t xml:space="preserve">Ing. </w:t>
      </w:r>
      <w:r w:rsidR="001711DC">
        <w:rPr>
          <w:b/>
          <w:szCs w:val="24"/>
        </w:rPr>
        <w:t>Ondřej Kalivoda, Ph.D.</w:t>
      </w:r>
      <w:r w:rsidRPr="00C23D0A">
        <w:rPr>
          <w:b/>
          <w:szCs w:val="24"/>
        </w:rPr>
        <w:t xml:space="preserve"> </w:t>
      </w:r>
    </w:p>
    <w:p w14:paraId="72A37CE4" w14:textId="77777777" w:rsidR="003B0CF2" w:rsidRPr="00C23D0A" w:rsidRDefault="003B0CF2" w:rsidP="001711DC">
      <w:pPr>
        <w:tabs>
          <w:tab w:val="right" w:pos="9072"/>
        </w:tabs>
        <w:spacing w:before="0" w:line="240" w:lineRule="auto"/>
        <w:ind w:firstLine="0"/>
        <w:jc w:val="left"/>
        <w:rPr>
          <w:b/>
          <w:szCs w:val="24"/>
        </w:rPr>
      </w:pPr>
      <w:r w:rsidRPr="003B0CF2">
        <w:rPr>
          <w:szCs w:val="24"/>
        </w:rPr>
        <w:t>hlavní projektant</w:t>
      </w:r>
      <w:r>
        <w:rPr>
          <w:b/>
          <w:szCs w:val="24"/>
        </w:rPr>
        <w:tab/>
      </w:r>
      <w:r w:rsidRPr="003B0CF2">
        <w:rPr>
          <w:szCs w:val="24"/>
        </w:rPr>
        <w:t>odpovědný projektant</w:t>
      </w:r>
      <w:r w:rsidRPr="00C23D0A">
        <w:rPr>
          <w:b/>
          <w:szCs w:val="24"/>
        </w:rPr>
        <w:t xml:space="preserve"> </w:t>
      </w:r>
    </w:p>
    <w:p w14:paraId="04FB2E58" w14:textId="69089CF0" w:rsidR="006900D1" w:rsidRDefault="00DA3271" w:rsidP="003B0CF2">
      <w:pPr>
        <w:spacing w:before="0" w:line="240" w:lineRule="auto"/>
        <w:ind w:firstLine="0"/>
        <w:jc w:val="center"/>
        <w:rPr>
          <w:b/>
          <w:szCs w:val="24"/>
        </w:rPr>
        <w:sectPr w:rsidR="006900D1" w:rsidSect="008E6808">
          <w:headerReference w:type="default" r:id="rId13"/>
          <w:footerReference w:type="default" r:id="rId14"/>
          <w:pgSz w:w="11906" w:h="16838"/>
          <w:pgMar w:top="1418" w:right="1418" w:bottom="1418" w:left="1418" w:header="709" w:footer="709" w:gutter="0"/>
          <w:pgNumType w:start="1"/>
          <w:cols w:space="708"/>
          <w:docGrid w:linePitch="299"/>
        </w:sectPr>
      </w:pPr>
      <w:r>
        <w:rPr>
          <w:b/>
          <w:szCs w:val="24"/>
        </w:rPr>
        <w:t>20</w:t>
      </w:r>
      <w:r w:rsidR="00B43A1B">
        <w:rPr>
          <w:b/>
          <w:szCs w:val="24"/>
        </w:rPr>
        <w:t>2</w:t>
      </w:r>
      <w:bookmarkEnd w:id="1"/>
      <w:r w:rsidR="00EB2693">
        <w:rPr>
          <w:b/>
          <w:szCs w:val="24"/>
        </w:rPr>
        <w:t>6</w:t>
      </w:r>
    </w:p>
    <w:p w14:paraId="00D41117" w14:textId="77777777" w:rsidR="002E4297" w:rsidRPr="00EE4B6D" w:rsidRDefault="002E4297" w:rsidP="003B6B46">
      <w:pPr>
        <w:pStyle w:val="Nadpis4"/>
      </w:pPr>
      <w:bookmarkStart w:id="4" w:name="_Toc325122372"/>
      <w:bookmarkStart w:id="5" w:name="_Toc325131409"/>
      <w:bookmarkStart w:id="6" w:name="_Toc325386744"/>
      <w:bookmarkStart w:id="7" w:name="_Toc335936195"/>
      <w:bookmarkEnd w:id="2"/>
      <w:bookmarkEnd w:id="3"/>
      <w:r w:rsidRPr="00EE4B6D">
        <w:lastRenderedPageBreak/>
        <w:t>Obsah</w:t>
      </w:r>
      <w:bookmarkEnd w:id="4"/>
      <w:bookmarkEnd w:id="5"/>
      <w:bookmarkEnd w:id="6"/>
      <w:bookmarkEnd w:id="7"/>
    </w:p>
    <w:p w14:paraId="62A04AAA" w14:textId="77777777" w:rsidR="00522CE5" w:rsidRPr="004E2D08" w:rsidRDefault="00522CE5" w:rsidP="00522CE5"/>
    <w:p w14:paraId="3A5D3526" w14:textId="2EE98FA7" w:rsidR="003B23C4" w:rsidRPr="00C0630F" w:rsidRDefault="003655DE" w:rsidP="00C0630F">
      <w:pPr>
        <w:pStyle w:val="Obsah1"/>
        <w:tabs>
          <w:tab w:val="left" w:pos="426"/>
        </w:tabs>
        <w:ind w:right="567"/>
        <w:rPr>
          <w:rStyle w:val="Hypertextovodkaz"/>
        </w:rPr>
      </w:pPr>
      <w:r w:rsidRPr="00657200">
        <w:rPr>
          <w:rFonts w:cs="Calibri"/>
          <w:color w:val="7F7F7F"/>
        </w:rPr>
        <w:fldChar w:fldCharType="begin"/>
      </w:r>
      <w:r w:rsidR="000B117F" w:rsidRPr="00657200">
        <w:rPr>
          <w:color w:val="7F7F7F"/>
        </w:rPr>
        <w:instrText xml:space="preserve"> TOC \o "1-2" \h \z \u </w:instrText>
      </w:r>
      <w:r w:rsidRPr="00657200">
        <w:rPr>
          <w:rFonts w:cs="Calibri"/>
          <w:color w:val="7F7F7F"/>
        </w:rPr>
        <w:fldChar w:fldCharType="separate"/>
      </w:r>
      <w:hyperlink w:anchor="_Toc33102040" w:history="1">
        <w:r w:rsidR="003B23C4" w:rsidRPr="00C0630F">
          <w:rPr>
            <w:rStyle w:val="Hypertextovodkaz"/>
          </w:rPr>
          <w:t>1.</w:t>
        </w:r>
        <w:r w:rsidR="003B23C4" w:rsidRPr="00C0630F">
          <w:rPr>
            <w:rStyle w:val="Hypertextovodkaz"/>
          </w:rPr>
          <w:tab/>
          <w:t>Vymezení zastavěného území</w:t>
        </w:r>
        <w:r w:rsidR="003B23C4" w:rsidRPr="00C0630F">
          <w:rPr>
            <w:rStyle w:val="Hypertextovodkaz"/>
            <w:webHidden/>
          </w:rPr>
          <w:tab/>
        </w:r>
        <w:r w:rsidRPr="00C0630F">
          <w:rPr>
            <w:rStyle w:val="Hypertextovodkaz"/>
            <w:webHidden/>
          </w:rPr>
          <w:fldChar w:fldCharType="begin"/>
        </w:r>
        <w:r w:rsidR="003B23C4" w:rsidRPr="00C0630F">
          <w:rPr>
            <w:rStyle w:val="Hypertextovodkaz"/>
            <w:webHidden/>
          </w:rPr>
          <w:instrText xml:space="preserve"> PAGEREF _Toc33102040 \h </w:instrText>
        </w:r>
        <w:r w:rsidRPr="00C0630F">
          <w:rPr>
            <w:rStyle w:val="Hypertextovodkaz"/>
            <w:webHidden/>
          </w:rPr>
        </w:r>
        <w:r w:rsidRPr="00C0630F">
          <w:rPr>
            <w:rStyle w:val="Hypertextovodkaz"/>
            <w:webHidden/>
          </w:rPr>
          <w:fldChar w:fldCharType="separate"/>
        </w:r>
        <w:r w:rsidR="00BA0781">
          <w:rPr>
            <w:rStyle w:val="Hypertextovodkaz"/>
            <w:webHidden/>
          </w:rPr>
          <w:t>1</w:t>
        </w:r>
        <w:r w:rsidRPr="00C0630F">
          <w:rPr>
            <w:rStyle w:val="Hypertextovodkaz"/>
            <w:webHidden/>
          </w:rPr>
          <w:fldChar w:fldCharType="end"/>
        </w:r>
      </w:hyperlink>
    </w:p>
    <w:p w14:paraId="24CCCC7F" w14:textId="0A50C856" w:rsidR="003B23C4" w:rsidRPr="003B23C4" w:rsidRDefault="003B23C4" w:rsidP="00D0457A">
      <w:pPr>
        <w:pStyle w:val="Obsah1"/>
        <w:rPr>
          <w:rStyle w:val="Hypertextovodkaz"/>
        </w:rPr>
      </w:pPr>
      <w:hyperlink w:anchor="_Toc33102041" w:history="1">
        <w:r w:rsidRPr="001C4082">
          <w:rPr>
            <w:rStyle w:val="Hypertextovodkaz"/>
          </w:rPr>
          <w:t>2.</w:t>
        </w:r>
        <w:r w:rsidRPr="003B23C4">
          <w:rPr>
            <w:rStyle w:val="Hypertextovodkaz"/>
          </w:rPr>
          <w:tab/>
        </w:r>
        <w:r w:rsidRPr="001C4082">
          <w:rPr>
            <w:rStyle w:val="Hypertextovodkaz"/>
          </w:rPr>
          <w:t>Základní koncepce rozvoje území obce, ochrany a rozvoje jeho hodnot</w:t>
        </w:r>
        <w:r w:rsidRPr="003B23C4">
          <w:rPr>
            <w:rStyle w:val="Hypertextovodkaz"/>
            <w:webHidden/>
          </w:rPr>
          <w:tab/>
        </w:r>
        <w:r w:rsidR="003655DE" w:rsidRPr="003B23C4">
          <w:rPr>
            <w:rStyle w:val="Hypertextovodkaz"/>
            <w:webHidden/>
          </w:rPr>
          <w:fldChar w:fldCharType="begin"/>
        </w:r>
        <w:r w:rsidRPr="003B23C4">
          <w:rPr>
            <w:rStyle w:val="Hypertextovodkaz"/>
            <w:webHidden/>
          </w:rPr>
          <w:instrText xml:space="preserve"> PAGEREF _Toc33102041 \h </w:instrText>
        </w:r>
        <w:r w:rsidR="003655DE" w:rsidRPr="003B23C4">
          <w:rPr>
            <w:rStyle w:val="Hypertextovodkaz"/>
            <w:webHidden/>
          </w:rPr>
        </w:r>
        <w:r w:rsidR="003655DE" w:rsidRPr="003B23C4">
          <w:rPr>
            <w:rStyle w:val="Hypertextovodkaz"/>
            <w:webHidden/>
          </w:rPr>
          <w:fldChar w:fldCharType="separate"/>
        </w:r>
        <w:r w:rsidR="00BA0781">
          <w:rPr>
            <w:rStyle w:val="Hypertextovodkaz"/>
            <w:webHidden/>
          </w:rPr>
          <w:t>1</w:t>
        </w:r>
        <w:r w:rsidR="003655DE" w:rsidRPr="003B23C4">
          <w:rPr>
            <w:rStyle w:val="Hypertextovodkaz"/>
            <w:webHidden/>
          </w:rPr>
          <w:fldChar w:fldCharType="end"/>
        </w:r>
      </w:hyperlink>
    </w:p>
    <w:p w14:paraId="5FCDE7DF" w14:textId="34936D1A" w:rsidR="003B23C4" w:rsidRDefault="003B23C4" w:rsidP="00C0630F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33102042" w:history="1">
        <w:r w:rsidRPr="001C4082">
          <w:rPr>
            <w:rStyle w:val="Hypertextovodkaz"/>
          </w:rPr>
          <w:t>2.1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1C4082">
          <w:rPr>
            <w:rStyle w:val="Hypertextovodkaz"/>
          </w:rPr>
          <w:t>Základní koncepce rozvoje území obce</w:t>
        </w:r>
        <w:r>
          <w:rPr>
            <w:webHidden/>
          </w:rPr>
          <w:tab/>
        </w:r>
        <w:r w:rsidR="003655DE">
          <w:rPr>
            <w:webHidden/>
          </w:rPr>
          <w:fldChar w:fldCharType="begin"/>
        </w:r>
        <w:r>
          <w:rPr>
            <w:webHidden/>
          </w:rPr>
          <w:instrText xml:space="preserve"> PAGEREF _Toc33102042 \h </w:instrText>
        </w:r>
        <w:r w:rsidR="003655DE">
          <w:rPr>
            <w:webHidden/>
          </w:rPr>
        </w:r>
        <w:r w:rsidR="003655DE">
          <w:rPr>
            <w:webHidden/>
          </w:rPr>
          <w:fldChar w:fldCharType="separate"/>
        </w:r>
        <w:r w:rsidR="00BA0781">
          <w:rPr>
            <w:webHidden/>
          </w:rPr>
          <w:t>1</w:t>
        </w:r>
        <w:r w:rsidR="003655DE">
          <w:rPr>
            <w:webHidden/>
          </w:rPr>
          <w:fldChar w:fldCharType="end"/>
        </w:r>
      </w:hyperlink>
    </w:p>
    <w:p w14:paraId="794537A4" w14:textId="5F89F123" w:rsidR="003B23C4" w:rsidRDefault="003B23C4" w:rsidP="00C0630F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33102043" w:history="1">
        <w:r w:rsidRPr="001C4082">
          <w:rPr>
            <w:rStyle w:val="Hypertextovodkaz"/>
          </w:rPr>
          <w:t>2.2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1C4082">
          <w:rPr>
            <w:rStyle w:val="Hypertextovodkaz"/>
          </w:rPr>
          <w:t>Základní koncepce ochrany a rozvoje hodnot území obce</w:t>
        </w:r>
        <w:r>
          <w:rPr>
            <w:webHidden/>
          </w:rPr>
          <w:tab/>
        </w:r>
        <w:r w:rsidR="003655DE">
          <w:rPr>
            <w:webHidden/>
          </w:rPr>
          <w:fldChar w:fldCharType="begin"/>
        </w:r>
        <w:r>
          <w:rPr>
            <w:webHidden/>
          </w:rPr>
          <w:instrText xml:space="preserve"> PAGEREF _Toc33102043 \h </w:instrText>
        </w:r>
        <w:r w:rsidR="003655DE">
          <w:rPr>
            <w:webHidden/>
          </w:rPr>
        </w:r>
        <w:r w:rsidR="003655DE">
          <w:rPr>
            <w:webHidden/>
          </w:rPr>
          <w:fldChar w:fldCharType="separate"/>
        </w:r>
        <w:r w:rsidR="00BA0781">
          <w:rPr>
            <w:webHidden/>
          </w:rPr>
          <w:t>2</w:t>
        </w:r>
        <w:r w:rsidR="003655DE">
          <w:rPr>
            <w:webHidden/>
          </w:rPr>
          <w:fldChar w:fldCharType="end"/>
        </w:r>
      </w:hyperlink>
    </w:p>
    <w:p w14:paraId="6F74826A" w14:textId="4C31EB38" w:rsidR="003B23C4" w:rsidRPr="00C0630F" w:rsidRDefault="003B23C4" w:rsidP="00C0630F">
      <w:pPr>
        <w:pStyle w:val="Obsah1"/>
        <w:rPr>
          <w:rStyle w:val="Hypertextovodkaz"/>
          <w:rFonts w:eastAsiaTheme="minorEastAsia"/>
          <w:color w:val="auto"/>
          <w:u w:val="none"/>
        </w:rPr>
      </w:pPr>
      <w:hyperlink w:anchor="_Toc33102044" w:history="1">
        <w:r w:rsidRPr="00C0630F">
          <w:rPr>
            <w:rStyle w:val="Hypertextovodkaz"/>
            <w:color w:val="auto"/>
            <w:u w:val="none"/>
          </w:rPr>
          <w:t>3.</w:t>
        </w:r>
        <w:r w:rsidRPr="00C0630F">
          <w:rPr>
            <w:rStyle w:val="Hypertextovodkaz"/>
            <w:rFonts w:eastAsiaTheme="minorEastAsia"/>
            <w:color w:val="auto"/>
            <w:u w:val="none"/>
          </w:rPr>
          <w:tab/>
        </w:r>
        <w:r w:rsidRPr="00C0630F">
          <w:rPr>
            <w:rStyle w:val="Hypertextovodkaz"/>
            <w:color w:val="auto"/>
            <w:u w:val="none"/>
          </w:rPr>
          <w:t>Urbanistická koncepce, včetně urbanistické kompozice, vymezení ploch s rozdílným způsobem využití, zastavitelných ploch, ploch přestavby a systému sídelní zeleně</w:t>
        </w:r>
        <w:r w:rsidRPr="00C0630F">
          <w:rPr>
            <w:rStyle w:val="Hypertextovodkaz"/>
            <w:webHidden/>
            <w:color w:val="auto"/>
            <w:u w:val="none"/>
          </w:rPr>
          <w:tab/>
        </w:r>
        <w:r w:rsidR="003655DE" w:rsidRPr="00C0630F">
          <w:rPr>
            <w:rStyle w:val="Hypertextovodkaz"/>
            <w:webHidden/>
            <w:color w:val="auto"/>
            <w:u w:val="none"/>
          </w:rPr>
          <w:fldChar w:fldCharType="begin"/>
        </w:r>
        <w:r w:rsidRPr="00C0630F">
          <w:rPr>
            <w:rStyle w:val="Hypertextovodkaz"/>
            <w:webHidden/>
            <w:color w:val="auto"/>
            <w:u w:val="none"/>
          </w:rPr>
          <w:instrText xml:space="preserve"> PAGEREF _Toc33102044 \h </w:instrText>
        </w:r>
        <w:r w:rsidR="003655DE" w:rsidRPr="00C0630F">
          <w:rPr>
            <w:rStyle w:val="Hypertextovodkaz"/>
            <w:webHidden/>
            <w:color w:val="auto"/>
            <w:u w:val="none"/>
          </w:rPr>
        </w:r>
        <w:r w:rsidR="003655DE" w:rsidRPr="00C0630F">
          <w:rPr>
            <w:rStyle w:val="Hypertextovodkaz"/>
            <w:webHidden/>
            <w:color w:val="auto"/>
            <w:u w:val="none"/>
          </w:rPr>
          <w:fldChar w:fldCharType="separate"/>
        </w:r>
        <w:r w:rsidR="00BA0781">
          <w:rPr>
            <w:rStyle w:val="Hypertextovodkaz"/>
            <w:webHidden/>
            <w:color w:val="auto"/>
            <w:u w:val="none"/>
          </w:rPr>
          <w:t>3</w:t>
        </w:r>
        <w:r w:rsidR="003655DE" w:rsidRPr="00C0630F">
          <w:rPr>
            <w:rStyle w:val="Hypertextovodkaz"/>
            <w:webHidden/>
            <w:color w:val="auto"/>
            <w:u w:val="none"/>
          </w:rPr>
          <w:fldChar w:fldCharType="end"/>
        </w:r>
      </w:hyperlink>
    </w:p>
    <w:p w14:paraId="63BC15D1" w14:textId="1CE0980A" w:rsidR="003B23C4" w:rsidRDefault="003B23C4" w:rsidP="00C0630F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33102045" w:history="1">
        <w:r w:rsidRPr="001C4082">
          <w:rPr>
            <w:rStyle w:val="Hypertextovodkaz"/>
          </w:rPr>
          <w:t>3.1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1C4082">
          <w:rPr>
            <w:rStyle w:val="Hypertextovodkaz"/>
          </w:rPr>
          <w:t>Urbanistická koncepce, včetně urbanistické kompozice</w:t>
        </w:r>
        <w:r>
          <w:rPr>
            <w:webHidden/>
          </w:rPr>
          <w:tab/>
        </w:r>
        <w:r w:rsidR="003655DE">
          <w:rPr>
            <w:webHidden/>
          </w:rPr>
          <w:fldChar w:fldCharType="begin"/>
        </w:r>
        <w:r>
          <w:rPr>
            <w:webHidden/>
          </w:rPr>
          <w:instrText xml:space="preserve"> PAGEREF _Toc33102045 \h </w:instrText>
        </w:r>
        <w:r w:rsidR="003655DE">
          <w:rPr>
            <w:webHidden/>
          </w:rPr>
        </w:r>
        <w:r w:rsidR="003655DE">
          <w:rPr>
            <w:webHidden/>
          </w:rPr>
          <w:fldChar w:fldCharType="separate"/>
        </w:r>
        <w:r w:rsidR="00BA0781">
          <w:rPr>
            <w:webHidden/>
          </w:rPr>
          <w:t>3</w:t>
        </w:r>
        <w:r w:rsidR="003655DE">
          <w:rPr>
            <w:webHidden/>
          </w:rPr>
          <w:fldChar w:fldCharType="end"/>
        </w:r>
      </w:hyperlink>
    </w:p>
    <w:p w14:paraId="419DCFC3" w14:textId="72D03B02" w:rsidR="003B23C4" w:rsidRDefault="003B23C4" w:rsidP="00C0630F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33102046" w:history="1">
        <w:r w:rsidRPr="001C4082">
          <w:rPr>
            <w:rStyle w:val="Hypertextovodkaz"/>
          </w:rPr>
          <w:t>3.2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1C4082">
          <w:rPr>
            <w:rStyle w:val="Hypertextovodkaz"/>
          </w:rPr>
          <w:t>Systém sídlení zeleně</w:t>
        </w:r>
        <w:r>
          <w:rPr>
            <w:webHidden/>
          </w:rPr>
          <w:tab/>
        </w:r>
        <w:r w:rsidR="003655DE">
          <w:rPr>
            <w:webHidden/>
          </w:rPr>
          <w:fldChar w:fldCharType="begin"/>
        </w:r>
        <w:r>
          <w:rPr>
            <w:webHidden/>
          </w:rPr>
          <w:instrText xml:space="preserve"> PAGEREF _Toc33102046 \h </w:instrText>
        </w:r>
        <w:r w:rsidR="003655DE">
          <w:rPr>
            <w:webHidden/>
          </w:rPr>
        </w:r>
        <w:r w:rsidR="003655DE">
          <w:rPr>
            <w:webHidden/>
          </w:rPr>
          <w:fldChar w:fldCharType="separate"/>
        </w:r>
        <w:r w:rsidR="00BA0781">
          <w:rPr>
            <w:webHidden/>
          </w:rPr>
          <w:t>4</w:t>
        </w:r>
        <w:r w:rsidR="003655DE">
          <w:rPr>
            <w:webHidden/>
          </w:rPr>
          <w:fldChar w:fldCharType="end"/>
        </w:r>
      </w:hyperlink>
    </w:p>
    <w:p w14:paraId="5E3847B3" w14:textId="4DD0716A" w:rsidR="003B23C4" w:rsidRDefault="003B23C4" w:rsidP="00C0630F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33102047" w:history="1">
        <w:r w:rsidRPr="001C4082">
          <w:rPr>
            <w:rStyle w:val="Hypertextovodkaz"/>
          </w:rPr>
          <w:t>3.3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1C4082">
          <w:rPr>
            <w:rStyle w:val="Hypertextovodkaz"/>
          </w:rPr>
          <w:t>Vymezení ploch s rozdílným způsobem využití</w:t>
        </w:r>
        <w:r>
          <w:rPr>
            <w:webHidden/>
          </w:rPr>
          <w:tab/>
        </w:r>
        <w:r w:rsidR="003655DE">
          <w:rPr>
            <w:webHidden/>
          </w:rPr>
          <w:fldChar w:fldCharType="begin"/>
        </w:r>
        <w:r>
          <w:rPr>
            <w:webHidden/>
          </w:rPr>
          <w:instrText xml:space="preserve"> PAGEREF _Toc33102047 \h </w:instrText>
        </w:r>
        <w:r w:rsidR="003655DE">
          <w:rPr>
            <w:webHidden/>
          </w:rPr>
        </w:r>
        <w:r w:rsidR="003655DE">
          <w:rPr>
            <w:webHidden/>
          </w:rPr>
          <w:fldChar w:fldCharType="separate"/>
        </w:r>
        <w:r w:rsidR="00BA0781">
          <w:rPr>
            <w:webHidden/>
          </w:rPr>
          <w:t>4</w:t>
        </w:r>
        <w:r w:rsidR="003655DE">
          <w:rPr>
            <w:webHidden/>
          </w:rPr>
          <w:fldChar w:fldCharType="end"/>
        </w:r>
      </w:hyperlink>
    </w:p>
    <w:p w14:paraId="30239264" w14:textId="05683769" w:rsidR="003B23C4" w:rsidRDefault="003B23C4" w:rsidP="00C0630F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33102048" w:history="1">
        <w:r w:rsidRPr="001C4082">
          <w:rPr>
            <w:rStyle w:val="Hypertextovodkaz"/>
          </w:rPr>
          <w:t>3.4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1C4082">
          <w:rPr>
            <w:rStyle w:val="Hypertextovodkaz"/>
          </w:rPr>
          <w:t>Vymezení zastavitelných ploch, ploch přestavby a ploch systému sídelní zeleně</w:t>
        </w:r>
        <w:r>
          <w:rPr>
            <w:webHidden/>
          </w:rPr>
          <w:tab/>
        </w:r>
        <w:r w:rsidR="003655DE">
          <w:rPr>
            <w:webHidden/>
          </w:rPr>
          <w:fldChar w:fldCharType="begin"/>
        </w:r>
        <w:r>
          <w:rPr>
            <w:webHidden/>
          </w:rPr>
          <w:instrText xml:space="preserve"> PAGEREF _Toc33102048 \h </w:instrText>
        </w:r>
        <w:r w:rsidR="003655DE">
          <w:rPr>
            <w:webHidden/>
          </w:rPr>
        </w:r>
        <w:r w:rsidR="003655DE">
          <w:rPr>
            <w:webHidden/>
          </w:rPr>
          <w:fldChar w:fldCharType="separate"/>
        </w:r>
        <w:r w:rsidR="00BA0781">
          <w:rPr>
            <w:webHidden/>
          </w:rPr>
          <w:t>5</w:t>
        </w:r>
        <w:r w:rsidR="003655DE">
          <w:rPr>
            <w:webHidden/>
          </w:rPr>
          <w:fldChar w:fldCharType="end"/>
        </w:r>
      </w:hyperlink>
    </w:p>
    <w:p w14:paraId="5FB3E38A" w14:textId="65A90433" w:rsidR="003B23C4" w:rsidRDefault="003B23C4" w:rsidP="00D0457A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33102049" w:history="1">
        <w:r w:rsidRPr="001C4082">
          <w:rPr>
            <w:rStyle w:val="Hypertextovodkaz"/>
          </w:rPr>
          <w:t>4.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1C4082">
          <w:rPr>
            <w:rStyle w:val="Hypertextovodkaz"/>
          </w:rPr>
          <w:t>Koncepce veřejné infrastruktury, včetně podmínek pro její umisťování, vymezení ploch a koridorů pro veřejnou infrastrukturu, včetně stanovení podmínek pro jejich využití</w:t>
        </w:r>
        <w:r>
          <w:rPr>
            <w:webHidden/>
          </w:rPr>
          <w:tab/>
        </w:r>
        <w:r w:rsidR="003655DE">
          <w:rPr>
            <w:webHidden/>
          </w:rPr>
          <w:fldChar w:fldCharType="begin"/>
        </w:r>
        <w:r>
          <w:rPr>
            <w:webHidden/>
          </w:rPr>
          <w:instrText xml:space="preserve"> PAGEREF _Toc33102049 \h </w:instrText>
        </w:r>
        <w:r w:rsidR="003655DE">
          <w:rPr>
            <w:webHidden/>
          </w:rPr>
        </w:r>
        <w:r w:rsidR="003655DE">
          <w:rPr>
            <w:webHidden/>
          </w:rPr>
          <w:fldChar w:fldCharType="separate"/>
        </w:r>
        <w:r w:rsidR="00BA0781">
          <w:rPr>
            <w:webHidden/>
          </w:rPr>
          <w:t>6</w:t>
        </w:r>
        <w:r w:rsidR="003655DE">
          <w:rPr>
            <w:webHidden/>
          </w:rPr>
          <w:fldChar w:fldCharType="end"/>
        </w:r>
      </w:hyperlink>
    </w:p>
    <w:p w14:paraId="132CFD7A" w14:textId="13A65DC7" w:rsidR="003B23C4" w:rsidRDefault="003B23C4" w:rsidP="00C0630F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33102050" w:history="1">
        <w:r w:rsidRPr="001C4082">
          <w:rPr>
            <w:rStyle w:val="Hypertextovodkaz"/>
          </w:rPr>
          <w:t>4.1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1C4082">
          <w:rPr>
            <w:rStyle w:val="Hypertextovodkaz"/>
          </w:rPr>
          <w:t>Dopravní infrastruktura</w:t>
        </w:r>
        <w:r>
          <w:rPr>
            <w:webHidden/>
          </w:rPr>
          <w:tab/>
        </w:r>
        <w:r w:rsidR="003655DE">
          <w:rPr>
            <w:webHidden/>
          </w:rPr>
          <w:fldChar w:fldCharType="begin"/>
        </w:r>
        <w:r>
          <w:rPr>
            <w:webHidden/>
          </w:rPr>
          <w:instrText xml:space="preserve"> PAGEREF _Toc33102050 \h </w:instrText>
        </w:r>
        <w:r w:rsidR="003655DE">
          <w:rPr>
            <w:webHidden/>
          </w:rPr>
        </w:r>
        <w:r w:rsidR="003655DE">
          <w:rPr>
            <w:webHidden/>
          </w:rPr>
          <w:fldChar w:fldCharType="separate"/>
        </w:r>
        <w:r w:rsidR="00BA0781">
          <w:rPr>
            <w:webHidden/>
          </w:rPr>
          <w:t>6</w:t>
        </w:r>
        <w:r w:rsidR="003655DE">
          <w:rPr>
            <w:webHidden/>
          </w:rPr>
          <w:fldChar w:fldCharType="end"/>
        </w:r>
      </w:hyperlink>
    </w:p>
    <w:p w14:paraId="4004EAB7" w14:textId="6E93F6DD" w:rsidR="003B23C4" w:rsidRDefault="003B23C4" w:rsidP="00C0630F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33102051" w:history="1">
        <w:r w:rsidRPr="001C4082">
          <w:rPr>
            <w:rStyle w:val="Hypertextovodkaz"/>
          </w:rPr>
          <w:t>4.2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1C4082">
          <w:rPr>
            <w:rStyle w:val="Hypertextovodkaz"/>
          </w:rPr>
          <w:t>Technická infrastruktura</w:t>
        </w:r>
        <w:r>
          <w:rPr>
            <w:webHidden/>
          </w:rPr>
          <w:tab/>
        </w:r>
        <w:r w:rsidR="003655DE">
          <w:rPr>
            <w:webHidden/>
          </w:rPr>
          <w:fldChar w:fldCharType="begin"/>
        </w:r>
        <w:r>
          <w:rPr>
            <w:webHidden/>
          </w:rPr>
          <w:instrText xml:space="preserve"> PAGEREF _Toc33102051 \h </w:instrText>
        </w:r>
        <w:r w:rsidR="003655DE">
          <w:rPr>
            <w:webHidden/>
          </w:rPr>
        </w:r>
        <w:r w:rsidR="003655DE">
          <w:rPr>
            <w:webHidden/>
          </w:rPr>
          <w:fldChar w:fldCharType="separate"/>
        </w:r>
        <w:r w:rsidR="00BA0781">
          <w:rPr>
            <w:webHidden/>
          </w:rPr>
          <w:t>9</w:t>
        </w:r>
        <w:r w:rsidR="003655DE">
          <w:rPr>
            <w:webHidden/>
          </w:rPr>
          <w:fldChar w:fldCharType="end"/>
        </w:r>
      </w:hyperlink>
    </w:p>
    <w:p w14:paraId="17AD4D91" w14:textId="68B4C078" w:rsidR="003B23C4" w:rsidRDefault="003B23C4" w:rsidP="00C0630F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33102052" w:history="1">
        <w:r w:rsidRPr="001C4082">
          <w:rPr>
            <w:rStyle w:val="Hypertextovodkaz"/>
          </w:rPr>
          <w:t>4.3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1C4082">
          <w:rPr>
            <w:rStyle w:val="Hypertextovodkaz"/>
          </w:rPr>
          <w:t>Občanské vybavení</w:t>
        </w:r>
        <w:r>
          <w:rPr>
            <w:webHidden/>
          </w:rPr>
          <w:tab/>
        </w:r>
        <w:r w:rsidR="003655DE">
          <w:rPr>
            <w:webHidden/>
          </w:rPr>
          <w:fldChar w:fldCharType="begin"/>
        </w:r>
        <w:r>
          <w:rPr>
            <w:webHidden/>
          </w:rPr>
          <w:instrText xml:space="preserve"> PAGEREF _Toc33102052 \h </w:instrText>
        </w:r>
        <w:r w:rsidR="003655DE">
          <w:rPr>
            <w:webHidden/>
          </w:rPr>
        </w:r>
        <w:r w:rsidR="003655DE">
          <w:rPr>
            <w:webHidden/>
          </w:rPr>
          <w:fldChar w:fldCharType="separate"/>
        </w:r>
        <w:r w:rsidR="00BA0781">
          <w:rPr>
            <w:webHidden/>
          </w:rPr>
          <w:t>11</w:t>
        </w:r>
        <w:r w:rsidR="003655DE">
          <w:rPr>
            <w:webHidden/>
          </w:rPr>
          <w:fldChar w:fldCharType="end"/>
        </w:r>
      </w:hyperlink>
    </w:p>
    <w:p w14:paraId="6E857A68" w14:textId="75597E4A" w:rsidR="003B23C4" w:rsidRDefault="003B23C4" w:rsidP="00C0630F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33102053" w:history="1">
        <w:r w:rsidRPr="001C4082">
          <w:rPr>
            <w:rStyle w:val="Hypertextovodkaz"/>
          </w:rPr>
          <w:t>4.4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1C4082">
          <w:rPr>
            <w:rStyle w:val="Hypertextovodkaz"/>
          </w:rPr>
          <w:t>Veřejná prostranství</w:t>
        </w:r>
        <w:r>
          <w:rPr>
            <w:webHidden/>
          </w:rPr>
          <w:tab/>
        </w:r>
        <w:r w:rsidR="003655DE">
          <w:rPr>
            <w:webHidden/>
          </w:rPr>
          <w:fldChar w:fldCharType="begin"/>
        </w:r>
        <w:r>
          <w:rPr>
            <w:webHidden/>
          </w:rPr>
          <w:instrText xml:space="preserve"> PAGEREF _Toc33102053 \h </w:instrText>
        </w:r>
        <w:r w:rsidR="003655DE">
          <w:rPr>
            <w:webHidden/>
          </w:rPr>
        </w:r>
        <w:r w:rsidR="003655DE">
          <w:rPr>
            <w:webHidden/>
          </w:rPr>
          <w:fldChar w:fldCharType="separate"/>
        </w:r>
        <w:r w:rsidR="00BA0781">
          <w:rPr>
            <w:webHidden/>
          </w:rPr>
          <w:t>13</w:t>
        </w:r>
        <w:r w:rsidR="003655DE">
          <w:rPr>
            <w:webHidden/>
          </w:rPr>
          <w:fldChar w:fldCharType="end"/>
        </w:r>
      </w:hyperlink>
    </w:p>
    <w:p w14:paraId="11B5D39B" w14:textId="3AEF447C" w:rsidR="003B23C4" w:rsidRDefault="003B23C4" w:rsidP="00D0457A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33102054" w:history="1">
        <w:r w:rsidRPr="001C4082">
          <w:rPr>
            <w:rStyle w:val="Hypertextovodkaz"/>
          </w:rPr>
          <w:t>5.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1C4082">
          <w:rPr>
            <w:rStyle w:val="Hypertextovodkaz"/>
          </w:rPr>
          <w:t>Koncepce uspořádání krajiny, včetně vymezení ploch s rozdílným způsobem využití, ploch změn v krajině a stanovení podmínek pro změny jejich využití, územní systém ekologické stability, prostupnost krajiny, protierozní opatření, ochrana před povodněmi, rekreace, dobývání ložisek nerostných surovin a podobně</w:t>
        </w:r>
        <w:r>
          <w:rPr>
            <w:webHidden/>
          </w:rPr>
          <w:tab/>
        </w:r>
        <w:r w:rsidR="003655DE">
          <w:rPr>
            <w:webHidden/>
          </w:rPr>
          <w:fldChar w:fldCharType="begin"/>
        </w:r>
        <w:r>
          <w:rPr>
            <w:webHidden/>
          </w:rPr>
          <w:instrText xml:space="preserve"> PAGEREF _Toc33102054 \h </w:instrText>
        </w:r>
        <w:r w:rsidR="003655DE">
          <w:rPr>
            <w:webHidden/>
          </w:rPr>
        </w:r>
        <w:r w:rsidR="003655DE">
          <w:rPr>
            <w:webHidden/>
          </w:rPr>
          <w:fldChar w:fldCharType="separate"/>
        </w:r>
        <w:r w:rsidR="00BA0781">
          <w:rPr>
            <w:webHidden/>
          </w:rPr>
          <w:t>13</w:t>
        </w:r>
        <w:r w:rsidR="003655DE">
          <w:rPr>
            <w:webHidden/>
          </w:rPr>
          <w:fldChar w:fldCharType="end"/>
        </w:r>
      </w:hyperlink>
    </w:p>
    <w:p w14:paraId="0783A379" w14:textId="46491849" w:rsidR="003B23C4" w:rsidRDefault="003B23C4" w:rsidP="00C0630F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33102055" w:history="1">
        <w:r w:rsidRPr="001C4082">
          <w:rPr>
            <w:rStyle w:val="Hypertextovodkaz"/>
          </w:rPr>
          <w:t>5.1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1C4082">
          <w:rPr>
            <w:rStyle w:val="Hypertextovodkaz"/>
          </w:rPr>
          <w:t>Koncepce uspořádání krajiny</w:t>
        </w:r>
        <w:r>
          <w:rPr>
            <w:webHidden/>
          </w:rPr>
          <w:tab/>
        </w:r>
        <w:r w:rsidR="003655DE">
          <w:rPr>
            <w:webHidden/>
          </w:rPr>
          <w:fldChar w:fldCharType="begin"/>
        </w:r>
        <w:r>
          <w:rPr>
            <w:webHidden/>
          </w:rPr>
          <w:instrText xml:space="preserve"> PAGEREF _Toc33102055 \h </w:instrText>
        </w:r>
        <w:r w:rsidR="003655DE">
          <w:rPr>
            <w:webHidden/>
          </w:rPr>
        </w:r>
        <w:r w:rsidR="003655DE">
          <w:rPr>
            <w:webHidden/>
          </w:rPr>
          <w:fldChar w:fldCharType="separate"/>
        </w:r>
        <w:r w:rsidR="00BA0781">
          <w:rPr>
            <w:webHidden/>
          </w:rPr>
          <w:t>13</w:t>
        </w:r>
        <w:r w:rsidR="003655DE">
          <w:rPr>
            <w:webHidden/>
          </w:rPr>
          <w:fldChar w:fldCharType="end"/>
        </w:r>
      </w:hyperlink>
    </w:p>
    <w:p w14:paraId="60231B58" w14:textId="076F8543" w:rsidR="003B23C4" w:rsidRDefault="003B23C4" w:rsidP="00C0630F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33102056" w:history="1">
        <w:r w:rsidRPr="001C4082">
          <w:rPr>
            <w:rStyle w:val="Hypertextovodkaz"/>
          </w:rPr>
          <w:t>5.2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1C4082">
          <w:rPr>
            <w:rStyle w:val="Hypertextovodkaz"/>
          </w:rPr>
          <w:t>Vymezení ploch s rozdílným způsobem využití a stanovení podmínek pro jejich využití</w:t>
        </w:r>
        <w:r>
          <w:rPr>
            <w:webHidden/>
          </w:rPr>
          <w:tab/>
        </w:r>
        <w:r w:rsidR="003655DE">
          <w:rPr>
            <w:webHidden/>
          </w:rPr>
          <w:fldChar w:fldCharType="begin"/>
        </w:r>
        <w:r>
          <w:rPr>
            <w:webHidden/>
          </w:rPr>
          <w:instrText xml:space="preserve"> PAGEREF _Toc33102056 \h </w:instrText>
        </w:r>
        <w:r w:rsidR="003655DE">
          <w:rPr>
            <w:webHidden/>
          </w:rPr>
        </w:r>
        <w:r w:rsidR="003655DE">
          <w:rPr>
            <w:webHidden/>
          </w:rPr>
          <w:fldChar w:fldCharType="separate"/>
        </w:r>
        <w:r w:rsidR="00BA0781">
          <w:rPr>
            <w:webHidden/>
          </w:rPr>
          <w:t>15</w:t>
        </w:r>
        <w:r w:rsidR="003655DE">
          <w:rPr>
            <w:webHidden/>
          </w:rPr>
          <w:fldChar w:fldCharType="end"/>
        </w:r>
      </w:hyperlink>
    </w:p>
    <w:p w14:paraId="3DDCD643" w14:textId="3BA45DEC" w:rsidR="003B23C4" w:rsidRDefault="003B23C4" w:rsidP="00C0630F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33102057" w:history="1">
        <w:r w:rsidRPr="001C4082">
          <w:rPr>
            <w:rStyle w:val="Hypertextovodkaz"/>
          </w:rPr>
          <w:t>5.3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1C4082">
          <w:rPr>
            <w:rStyle w:val="Hypertextovodkaz"/>
          </w:rPr>
          <w:t>Územní systém ekologické stability</w:t>
        </w:r>
        <w:r>
          <w:rPr>
            <w:webHidden/>
          </w:rPr>
          <w:tab/>
        </w:r>
        <w:r w:rsidR="003655DE">
          <w:rPr>
            <w:webHidden/>
          </w:rPr>
          <w:fldChar w:fldCharType="begin"/>
        </w:r>
        <w:r>
          <w:rPr>
            <w:webHidden/>
          </w:rPr>
          <w:instrText xml:space="preserve"> PAGEREF _Toc33102057 \h </w:instrText>
        </w:r>
        <w:r w:rsidR="003655DE">
          <w:rPr>
            <w:webHidden/>
          </w:rPr>
        </w:r>
        <w:r w:rsidR="003655DE">
          <w:rPr>
            <w:webHidden/>
          </w:rPr>
          <w:fldChar w:fldCharType="separate"/>
        </w:r>
        <w:r w:rsidR="00BA0781">
          <w:rPr>
            <w:webHidden/>
          </w:rPr>
          <w:t>15</w:t>
        </w:r>
        <w:r w:rsidR="003655DE">
          <w:rPr>
            <w:webHidden/>
          </w:rPr>
          <w:fldChar w:fldCharType="end"/>
        </w:r>
      </w:hyperlink>
    </w:p>
    <w:p w14:paraId="5C149344" w14:textId="3386D913" w:rsidR="003B23C4" w:rsidRDefault="003B23C4" w:rsidP="00C0630F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33102058" w:history="1">
        <w:r w:rsidRPr="001C4082">
          <w:rPr>
            <w:rStyle w:val="Hypertextovodkaz"/>
          </w:rPr>
          <w:t>5.4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1C4082">
          <w:rPr>
            <w:rStyle w:val="Hypertextovodkaz"/>
          </w:rPr>
          <w:t>Prostupnost krajiny</w:t>
        </w:r>
        <w:r>
          <w:rPr>
            <w:webHidden/>
          </w:rPr>
          <w:tab/>
        </w:r>
        <w:r w:rsidR="003655DE">
          <w:rPr>
            <w:webHidden/>
          </w:rPr>
          <w:fldChar w:fldCharType="begin"/>
        </w:r>
        <w:r>
          <w:rPr>
            <w:webHidden/>
          </w:rPr>
          <w:instrText xml:space="preserve"> PAGEREF _Toc33102058 \h </w:instrText>
        </w:r>
        <w:r w:rsidR="003655DE">
          <w:rPr>
            <w:webHidden/>
          </w:rPr>
        </w:r>
        <w:r w:rsidR="003655DE">
          <w:rPr>
            <w:webHidden/>
          </w:rPr>
          <w:fldChar w:fldCharType="separate"/>
        </w:r>
        <w:r w:rsidR="00BA0781">
          <w:rPr>
            <w:webHidden/>
          </w:rPr>
          <w:t>17</w:t>
        </w:r>
        <w:r w:rsidR="003655DE">
          <w:rPr>
            <w:webHidden/>
          </w:rPr>
          <w:fldChar w:fldCharType="end"/>
        </w:r>
      </w:hyperlink>
    </w:p>
    <w:p w14:paraId="1C628A1F" w14:textId="2E4D1679" w:rsidR="003B23C4" w:rsidRDefault="003B23C4" w:rsidP="00C0630F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33102059" w:history="1">
        <w:r w:rsidRPr="001C4082">
          <w:rPr>
            <w:rStyle w:val="Hypertextovodkaz"/>
          </w:rPr>
          <w:t>5.5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1C4082">
          <w:rPr>
            <w:rStyle w:val="Hypertextovodkaz"/>
          </w:rPr>
          <w:t>Protierozní opatření</w:t>
        </w:r>
        <w:r>
          <w:rPr>
            <w:webHidden/>
          </w:rPr>
          <w:tab/>
        </w:r>
        <w:r w:rsidR="003655DE">
          <w:rPr>
            <w:webHidden/>
          </w:rPr>
          <w:fldChar w:fldCharType="begin"/>
        </w:r>
        <w:r>
          <w:rPr>
            <w:webHidden/>
          </w:rPr>
          <w:instrText xml:space="preserve"> PAGEREF _Toc33102059 \h </w:instrText>
        </w:r>
        <w:r w:rsidR="003655DE">
          <w:rPr>
            <w:webHidden/>
          </w:rPr>
        </w:r>
        <w:r w:rsidR="003655DE">
          <w:rPr>
            <w:webHidden/>
          </w:rPr>
          <w:fldChar w:fldCharType="separate"/>
        </w:r>
        <w:r w:rsidR="00BA0781">
          <w:rPr>
            <w:webHidden/>
          </w:rPr>
          <w:t>17</w:t>
        </w:r>
        <w:r w:rsidR="003655DE">
          <w:rPr>
            <w:webHidden/>
          </w:rPr>
          <w:fldChar w:fldCharType="end"/>
        </w:r>
      </w:hyperlink>
    </w:p>
    <w:p w14:paraId="0B5988C1" w14:textId="3A567118" w:rsidR="003B23C4" w:rsidRDefault="003B23C4" w:rsidP="00C0630F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33102060" w:history="1">
        <w:r w:rsidRPr="001C4082">
          <w:rPr>
            <w:rStyle w:val="Hypertextovodkaz"/>
          </w:rPr>
          <w:t>5.6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1C4082">
          <w:rPr>
            <w:rStyle w:val="Hypertextovodkaz"/>
          </w:rPr>
          <w:t>Ochrana před povodněmi</w:t>
        </w:r>
        <w:r>
          <w:rPr>
            <w:webHidden/>
          </w:rPr>
          <w:tab/>
        </w:r>
        <w:r w:rsidR="003655DE">
          <w:rPr>
            <w:webHidden/>
          </w:rPr>
          <w:fldChar w:fldCharType="begin"/>
        </w:r>
        <w:r>
          <w:rPr>
            <w:webHidden/>
          </w:rPr>
          <w:instrText xml:space="preserve"> PAGEREF _Toc33102060 \h </w:instrText>
        </w:r>
        <w:r w:rsidR="003655DE">
          <w:rPr>
            <w:webHidden/>
          </w:rPr>
        </w:r>
        <w:r w:rsidR="003655DE">
          <w:rPr>
            <w:webHidden/>
          </w:rPr>
          <w:fldChar w:fldCharType="separate"/>
        </w:r>
        <w:r w:rsidR="00BA0781">
          <w:rPr>
            <w:webHidden/>
          </w:rPr>
          <w:t>18</w:t>
        </w:r>
        <w:r w:rsidR="003655DE">
          <w:rPr>
            <w:webHidden/>
          </w:rPr>
          <w:fldChar w:fldCharType="end"/>
        </w:r>
      </w:hyperlink>
    </w:p>
    <w:p w14:paraId="04DFFE27" w14:textId="50619677" w:rsidR="003B23C4" w:rsidRDefault="003B23C4" w:rsidP="00C0630F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33102061" w:history="1">
        <w:r w:rsidRPr="001C4082">
          <w:rPr>
            <w:rStyle w:val="Hypertextovodkaz"/>
          </w:rPr>
          <w:t>5.7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1C4082">
          <w:rPr>
            <w:rStyle w:val="Hypertextovodkaz"/>
          </w:rPr>
          <w:t>Rekreace</w:t>
        </w:r>
        <w:r>
          <w:rPr>
            <w:webHidden/>
          </w:rPr>
          <w:tab/>
        </w:r>
        <w:r w:rsidR="003655DE">
          <w:rPr>
            <w:webHidden/>
          </w:rPr>
          <w:fldChar w:fldCharType="begin"/>
        </w:r>
        <w:r>
          <w:rPr>
            <w:webHidden/>
          </w:rPr>
          <w:instrText xml:space="preserve"> PAGEREF _Toc33102061 \h </w:instrText>
        </w:r>
        <w:r w:rsidR="003655DE">
          <w:rPr>
            <w:webHidden/>
          </w:rPr>
        </w:r>
        <w:r w:rsidR="003655DE">
          <w:rPr>
            <w:webHidden/>
          </w:rPr>
          <w:fldChar w:fldCharType="separate"/>
        </w:r>
        <w:r w:rsidR="00BA0781">
          <w:rPr>
            <w:webHidden/>
          </w:rPr>
          <w:t>18</w:t>
        </w:r>
        <w:r w:rsidR="003655DE">
          <w:rPr>
            <w:webHidden/>
          </w:rPr>
          <w:fldChar w:fldCharType="end"/>
        </w:r>
      </w:hyperlink>
    </w:p>
    <w:p w14:paraId="2025CDD3" w14:textId="14EAE475" w:rsidR="003B23C4" w:rsidRDefault="003B23C4" w:rsidP="00C0630F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33102062" w:history="1">
        <w:r w:rsidRPr="001C4082">
          <w:rPr>
            <w:rStyle w:val="Hypertextovodkaz"/>
          </w:rPr>
          <w:t>5.8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1C4082">
          <w:rPr>
            <w:rStyle w:val="Hypertextovodkaz"/>
          </w:rPr>
          <w:t>Dobývání nerostů</w:t>
        </w:r>
        <w:r>
          <w:rPr>
            <w:webHidden/>
          </w:rPr>
          <w:tab/>
        </w:r>
        <w:r w:rsidR="003655DE">
          <w:rPr>
            <w:webHidden/>
          </w:rPr>
          <w:fldChar w:fldCharType="begin"/>
        </w:r>
        <w:r>
          <w:rPr>
            <w:webHidden/>
          </w:rPr>
          <w:instrText xml:space="preserve"> PAGEREF _Toc33102062 \h </w:instrText>
        </w:r>
        <w:r w:rsidR="003655DE">
          <w:rPr>
            <w:webHidden/>
          </w:rPr>
        </w:r>
        <w:r w:rsidR="003655DE">
          <w:rPr>
            <w:webHidden/>
          </w:rPr>
          <w:fldChar w:fldCharType="separate"/>
        </w:r>
        <w:r w:rsidR="00BA0781">
          <w:rPr>
            <w:webHidden/>
          </w:rPr>
          <w:t>18</w:t>
        </w:r>
        <w:r w:rsidR="003655DE">
          <w:rPr>
            <w:webHidden/>
          </w:rPr>
          <w:fldChar w:fldCharType="end"/>
        </w:r>
      </w:hyperlink>
    </w:p>
    <w:p w14:paraId="6555DF35" w14:textId="64B6A198" w:rsidR="003B23C4" w:rsidRDefault="003B23C4" w:rsidP="00C0630F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33102063" w:history="1">
        <w:r w:rsidRPr="001C4082">
          <w:rPr>
            <w:rStyle w:val="Hypertextovodkaz"/>
          </w:rPr>
          <w:t>5.9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1C4082">
          <w:rPr>
            <w:rStyle w:val="Hypertextovodkaz"/>
          </w:rPr>
          <w:t>Vymezení ploch změn v nezastavěném území a stanovení podmínek pro jejich využití</w:t>
        </w:r>
        <w:r>
          <w:rPr>
            <w:webHidden/>
          </w:rPr>
          <w:tab/>
        </w:r>
        <w:r w:rsidR="003655DE">
          <w:rPr>
            <w:webHidden/>
          </w:rPr>
          <w:fldChar w:fldCharType="begin"/>
        </w:r>
        <w:r>
          <w:rPr>
            <w:webHidden/>
          </w:rPr>
          <w:instrText xml:space="preserve"> PAGEREF _Toc33102063 \h </w:instrText>
        </w:r>
        <w:r w:rsidR="003655DE">
          <w:rPr>
            <w:webHidden/>
          </w:rPr>
        </w:r>
        <w:r w:rsidR="003655DE">
          <w:rPr>
            <w:webHidden/>
          </w:rPr>
          <w:fldChar w:fldCharType="separate"/>
        </w:r>
        <w:r w:rsidR="00BA0781">
          <w:rPr>
            <w:webHidden/>
          </w:rPr>
          <w:t>18</w:t>
        </w:r>
        <w:r w:rsidR="003655DE">
          <w:rPr>
            <w:webHidden/>
          </w:rPr>
          <w:fldChar w:fldCharType="end"/>
        </w:r>
      </w:hyperlink>
    </w:p>
    <w:p w14:paraId="2A60E001" w14:textId="4C9A43E8" w:rsidR="003B23C4" w:rsidRDefault="003B23C4" w:rsidP="00D0457A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33102064" w:history="1">
        <w:r w:rsidRPr="001C4082">
          <w:rPr>
            <w:rStyle w:val="Hypertextovodkaz"/>
          </w:rPr>
          <w:t>6.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1C4082">
          <w:rPr>
            <w:rStyle w:val="Hypertextovodkaz"/>
          </w:rPr>
          <w:t>Stanovení podmínek pro využití ploch s rozdílným způsobem využití s určením převažujícího účelu využití (hlavní využití), pokud je možné jej stanovit, přípustného využití, nepřípustného využití, popřípadě podmíněně přípustného využití těchto ploch a stanovení podmínek prostorového uspořádání, včetně základních podmínek ochrany krajinného rázu</w:t>
        </w:r>
        <w:r>
          <w:rPr>
            <w:webHidden/>
          </w:rPr>
          <w:tab/>
        </w:r>
        <w:r w:rsidR="003655DE">
          <w:rPr>
            <w:webHidden/>
          </w:rPr>
          <w:fldChar w:fldCharType="begin"/>
        </w:r>
        <w:r>
          <w:rPr>
            <w:webHidden/>
          </w:rPr>
          <w:instrText xml:space="preserve"> PAGEREF _Toc33102064 \h </w:instrText>
        </w:r>
        <w:r w:rsidR="003655DE">
          <w:rPr>
            <w:webHidden/>
          </w:rPr>
        </w:r>
        <w:r w:rsidR="003655DE">
          <w:rPr>
            <w:webHidden/>
          </w:rPr>
          <w:fldChar w:fldCharType="separate"/>
        </w:r>
        <w:r w:rsidR="00BA0781">
          <w:rPr>
            <w:webHidden/>
          </w:rPr>
          <w:t>19</w:t>
        </w:r>
        <w:r w:rsidR="003655DE">
          <w:rPr>
            <w:webHidden/>
          </w:rPr>
          <w:fldChar w:fldCharType="end"/>
        </w:r>
      </w:hyperlink>
    </w:p>
    <w:p w14:paraId="617E417B" w14:textId="14FC9A31" w:rsidR="003B23C4" w:rsidRDefault="003B23C4" w:rsidP="00C0630F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33102065" w:history="1">
        <w:r w:rsidRPr="001C4082">
          <w:rPr>
            <w:rStyle w:val="Hypertextovodkaz"/>
          </w:rPr>
          <w:t>6.1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1C4082">
          <w:rPr>
            <w:rStyle w:val="Hypertextovodkaz"/>
          </w:rPr>
          <w:t>Plochy bydlení</w:t>
        </w:r>
        <w:r>
          <w:rPr>
            <w:webHidden/>
          </w:rPr>
          <w:tab/>
        </w:r>
        <w:r w:rsidR="003655DE">
          <w:rPr>
            <w:webHidden/>
          </w:rPr>
          <w:fldChar w:fldCharType="begin"/>
        </w:r>
        <w:r>
          <w:rPr>
            <w:webHidden/>
          </w:rPr>
          <w:instrText xml:space="preserve"> PAGEREF _Toc33102065 \h </w:instrText>
        </w:r>
        <w:r w:rsidR="003655DE">
          <w:rPr>
            <w:webHidden/>
          </w:rPr>
        </w:r>
        <w:r w:rsidR="003655DE">
          <w:rPr>
            <w:webHidden/>
          </w:rPr>
          <w:fldChar w:fldCharType="separate"/>
        </w:r>
        <w:r w:rsidR="00BA0781">
          <w:rPr>
            <w:webHidden/>
          </w:rPr>
          <w:t>19</w:t>
        </w:r>
        <w:r w:rsidR="003655DE">
          <w:rPr>
            <w:webHidden/>
          </w:rPr>
          <w:fldChar w:fldCharType="end"/>
        </w:r>
      </w:hyperlink>
    </w:p>
    <w:p w14:paraId="43A2F196" w14:textId="4AA64BD7" w:rsidR="003B23C4" w:rsidRDefault="003B23C4" w:rsidP="00C0630F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33102066" w:history="1">
        <w:r w:rsidRPr="001C4082">
          <w:rPr>
            <w:rStyle w:val="Hypertextovodkaz"/>
          </w:rPr>
          <w:t>6.2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1C4082">
          <w:rPr>
            <w:rStyle w:val="Hypertextovodkaz"/>
          </w:rPr>
          <w:t>Plochy smíšené obytné</w:t>
        </w:r>
        <w:r>
          <w:rPr>
            <w:webHidden/>
          </w:rPr>
          <w:tab/>
        </w:r>
        <w:r w:rsidR="003655DE">
          <w:rPr>
            <w:webHidden/>
          </w:rPr>
          <w:fldChar w:fldCharType="begin"/>
        </w:r>
        <w:r>
          <w:rPr>
            <w:webHidden/>
          </w:rPr>
          <w:instrText xml:space="preserve"> PAGEREF _Toc33102066 \h </w:instrText>
        </w:r>
        <w:r w:rsidR="003655DE">
          <w:rPr>
            <w:webHidden/>
          </w:rPr>
        </w:r>
        <w:r w:rsidR="003655DE">
          <w:rPr>
            <w:webHidden/>
          </w:rPr>
          <w:fldChar w:fldCharType="separate"/>
        </w:r>
        <w:r w:rsidR="00BA0781">
          <w:rPr>
            <w:webHidden/>
          </w:rPr>
          <w:t>21</w:t>
        </w:r>
        <w:r w:rsidR="003655DE">
          <w:rPr>
            <w:webHidden/>
          </w:rPr>
          <w:fldChar w:fldCharType="end"/>
        </w:r>
      </w:hyperlink>
    </w:p>
    <w:p w14:paraId="5D1AE287" w14:textId="0502C330" w:rsidR="003B23C4" w:rsidRDefault="003B23C4" w:rsidP="00C0630F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33102067" w:history="1">
        <w:r w:rsidRPr="001C4082">
          <w:rPr>
            <w:rStyle w:val="Hypertextovodkaz"/>
          </w:rPr>
          <w:t>6.3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1C4082">
          <w:rPr>
            <w:rStyle w:val="Hypertextovodkaz"/>
          </w:rPr>
          <w:t>Plochy rekreace</w:t>
        </w:r>
        <w:r>
          <w:rPr>
            <w:webHidden/>
          </w:rPr>
          <w:tab/>
        </w:r>
        <w:r w:rsidR="003655DE">
          <w:rPr>
            <w:webHidden/>
          </w:rPr>
          <w:fldChar w:fldCharType="begin"/>
        </w:r>
        <w:r>
          <w:rPr>
            <w:webHidden/>
          </w:rPr>
          <w:instrText xml:space="preserve"> PAGEREF _Toc33102067 \h </w:instrText>
        </w:r>
        <w:r w:rsidR="003655DE">
          <w:rPr>
            <w:webHidden/>
          </w:rPr>
        </w:r>
        <w:r w:rsidR="003655DE">
          <w:rPr>
            <w:webHidden/>
          </w:rPr>
          <w:fldChar w:fldCharType="separate"/>
        </w:r>
        <w:r w:rsidR="00BA0781">
          <w:rPr>
            <w:webHidden/>
          </w:rPr>
          <w:t>23</w:t>
        </w:r>
        <w:r w:rsidR="003655DE">
          <w:rPr>
            <w:webHidden/>
          </w:rPr>
          <w:fldChar w:fldCharType="end"/>
        </w:r>
      </w:hyperlink>
    </w:p>
    <w:p w14:paraId="6B71497B" w14:textId="5DC53643" w:rsidR="003B23C4" w:rsidRDefault="003B23C4" w:rsidP="00C0630F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33102068" w:history="1">
        <w:r w:rsidRPr="001C4082">
          <w:rPr>
            <w:rStyle w:val="Hypertextovodkaz"/>
          </w:rPr>
          <w:t>6.4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1C4082">
          <w:rPr>
            <w:rStyle w:val="Hypertextovodkaz"/>
          </w:rPr>
          <w:t>Plochy občanského vybavení</w:t>
        </w:r>
        <w:r>
          <w:rPr>
            <w:webHidden/>
          </w:rPr>
          <w:tab/>
        </w:r>
        <w:r w:rsidR="003655DE">
          <w:rPr>
            <w:webHidden/>
          </w:rPr>
          <w:fldChar w:fldCharType="begin"/>
        </w:r>
        <w:r>
          <w:rPr>
            <w:webHidden/>
          </w:rPr>
          <w:instrText xml:space="preserve"> PAGEREF _Toc33102068 \h </w:instrText>
        </w:r>
        <w:r w:rsidR="003655DE">
          <w:rPr>
            <w:webHidden/>
          </w:rPr>
        </w:r>
        <w:r w:rsidR="003655DE">
          <w:rPr>
            <w:webHidden/>
          </w:rPr>
          <w:fldChar w:fldCharType="separate"/>
        </w:r>
        <w:r w:rsidR="00BA0781">
          <w:rPr>
            <w:webHidden/>
          </w:rPr>
          <w:t>23</w:t>
        </w:r>
        <w:r w:rsidR="003655DE">
          <w:rPr>
            <w:webHidden/>
          </w:rPr>
          <w:fldChar w:fldCharType="end"/>
        </w:r>
      </w:hyperlink>
    </w:p>
    <w:p w14:paraId="741CD7DC" w14:textId="5C2E2228" w:rsidR="003B23C4" w:rsidRDefault="003B23C4" w:rsidP="00C0630F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33102069" w:history="1">
        <w:r w:rsidRPr="001C4082">
          <w:rPr>
            <w:rStyle w:val="Hypertextovodkaz"/>
          </w:rPr>
          <w:t>6.5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1C4082">
          <w:rPr>
            <w:rStyle w:val="Hypertextovodkaz"/>
          </w:rPr>
          <w:t>Plochy dopravní infrastruktury</w:t>
        </w:r>
        <w:r>
          <w:rPr>
            <w:webHidden/>
          </w:rPr>
          <w:tab/>
        </w:r>
        <w:r w:rsidR="003655DE">
          <w:rPr>
            <w:webHidden/>
          </w:rPr>
          <w:fldChar w:fldCharType="begin"/>
        </w:r>
        <w:r>
          <w:rPr>
            <w:webHidden/>
          </w:rPr>
          <w:instrText xml:space="preserve"> PAGEREF _Toc33102069 \h </w:instrText>
        </w:r>
        <w:r w:rsidR="003655DE">
          <w:rPr>
            <w:webHidden/>
          </w:rPr>
        </w:r>
        <w:r w:rsidR="003655DE">
          <w:rPr>
            <w:webHidden/>
          </w:rPr>
          <w:fldChar w:fldCharType="separate"/>
        </w:r>
        <w:r w:rsidR="00BA0781">
          <w:rPr>
            <w:webHidden/>
          </w:rPr>
          <w:t>26</w:t>
        </w:r>
        <w:r w:rsidR="003655DE">
          <w:rPr>
            <w:webHidden/>
          </w:rPr>
          <w:fldChar w:fldCharType="end"/>
        </w:r>
      </w:hyperlink>
    </w:p>
    <w:p w14:paraId="11920D95" w14:textId="0B532CCE" w:rsidR="003B23C4" w:rsidRDefault="003B23C4" w:rsidP="00C0630F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33102070" w:history="1">
        <w:r w:rsidRPr="001C4082">
          <w:rPr>
            <w:rStyle w:val="Hypertextovodkaz"/>
          </w:rPr>
          <w:t>6.6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1C4082">
          <w:rPr>
            <w:rStyle w:val="Hypertextovodkaz"/>
          </w:rPr>
          <w:t>Plochy technické infrastruktury</w:t>
        </w:r>
        <w:r>
          <w:rPr>
            <w:webHidden/>
          </w:rPr>
          <w:tab/>
        </w:r>
        <w:r w:rsidR="003655DE">
          <w:rPr>
            <w:webHidden/>
          </w:rPr>
          <w:fldChar w:fldCharType="begin"/>
        </w:r>
        <w:r>
          <w:rPr>
            <w:webHidden/>
          </w:rPr>
          <w:instrText xml:space="preserve"> PAGEREF _Toc33102070 \h </w:instrText>
        </w:r>
        <w:r w:rsidR="003655DE">
          <w:rPr>
            <w:webHidden/>
          </w:rPr>
        </w:r>
        <w:r w:rsidR="003655DE">
          <w:rPr>
            <w:webHidden/>
          </w:rPr>
          <w:fldChar w:fldCharType="separate"/>
        </w:r>
        <w:r w:rsidR="00BA0781">
          <w:rPr>
            <w:webHidden/>
          </w:rPr>
          <w:t>28</w:t>
        </w:r>
        <w:r w:rsidR="003655DE">
          <w:rPr>
            <w:webHidden/>
          </w:rPr>
          <w:fldChar w:fldCharType="end"/>
        </w:r>
      </w:hyperlink>
    </w:p>
    <w:p w14:paraId="2B1FCDF2" w14:textId="147BC10B" w:rsidR="003B23C4" w:rsidRDefault="003B23C4" w:rsidP="00C0630F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33102071" w:history="1">
        <w:r w:rsidRPr="001C4082">
          <w:rPr>
            <w:rStyle w:val="Hypertextovodkaz"/>
          </w:rPr>
          <w:t>6.7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1C4082">
          <w:rPr>
            <w:rStyle w:val="Hypertextovodkaz"/>
          </w:rPr>
          <w:t>Plochy výroby a skladování</w:t>
        </w:r>
        <w:r>
          <w:rPr>
            <w:webHidden/>
          </w:rPr>
          <w:tab/>
        </w:r>
        <w:r w:rsidR="003655DE">
          <w:rPr>
            <w:webHidden/>
          </w:rPr>
          <w:fldChar w:fldCharType="begin"/>
        </w:r>
        <w:r>
          <w:rPr>
            <w:webHidden/>
          </w:rPr>
          <w:instrText xml:space="preserve"> PAGEREF _Toc33102071 \h </w:instrText>
        </w:r>
        <w:r w:rsidR="003655DE">
          <w:rPr>
            <w:webHidden/>
          </w:rPr>
        </w:r>
        <w:r w:rsidR="003655DE">
          <w:rPr>
            <w:webHidden/>
          </w:rPr>
          <w:fldChar w:fldCharType="separate"/>
        </w:r>
        <w:r w:rsidR="00BA0781">
          <w:rPr>
            <w:webHidden/>
          </w:rPr>
          <w:t>29</w:t>
        </w:r>
        <w:r w:rsidR="003655DE">
          <w:rPr>
            <w:webHidden/>
          </w:rPr>
          <w:fldChar w:fldCharType="end"/>
        </w:r>
      </w:hyperlink>
    </w:p>
    <w:p w14:paraId="7E2C74F5" w14:textId="0426FB21" w:rsidR="003B23C4" w:rsidRDefault="003B23C4" w:rsidP="00C0630F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33102072" w:history="1">
        <w:r w:rsidRPr="001C4082">
          <w:rPr>
            <w:rStyle w:val="Hypertextovodkaz"/>
          </w:rPr>
          <w:t>6.8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1C4082">
          <w:rPr>
            <w:rStyle w:val="Hypertextovodkaz"/>
          </w:rPr>
          <w:t>Plochy veřejných prostranství</w:t>
        </w:r>
        <w:r>
          <w:rPr>
            <w:webHidden/>
          </w:rPr>
          <w:tab/>
        </w:r>
        <w:r w:rsidR="003655DE">
          <w:rPr>
            <w:webHidden/>
          </w:rPr>
          <w:fldChar w:fldCharType="begin"/>
        </w:r>
        <w:r>
          <w:rPr>
            <w:webHidden/>
          </w:rPr>
          <w:instrText xml:space="preserve"> PAGEREF _Toc33102072 \h </w:instrText>
        </w:r>
        <w:r w:rsidR="003655DE">
          <w:rPr>
            <w:webHidden/>
          </w:rPr>
        </w:r>
        <w:r w:rsidR="003655DE">
          <w:rPr>
            <w:webHidden/>
          </w:rPr>
          <w:fldChar w:fldCharType="separate"/>
        </w:r>
        <w:r w:rsidR="00BA0781">
          <w:rPr>
            <w:webHidden/>
          </w:rPr>
          <w:t>30</w:t>
        </w:r>
        <w:r w:rsidR="003655DE">
          <w:rPr>
            <w:webHidden/>
          </w:rPr>
          <w:fldChar w:fldCharType="end"/>
        </w:r>
      </w:hyperlink>
    </w:p>
    <w:p w14:paraId="0A8FD61D" w14:textId="5FA4973E" w:rsidR="003B23C4" w:rsidRDefault="003B23C4" w:rsidP="00C0630F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33102073" w:history="1">
        <w:r w:rsidRPr="001C4082">
          <w:rPr>
            <w:rStyle w:val="Hypertextovodkaz"/>
          </w:rPr>
          <w:t>6.9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1C4082">
          <w:rPr>
            <w:rStyle w:val="Hypertextovodkaz"/>
          </w:rPr>
          <w:t>Plochy zeleně</w:t>
        </w:r>
        <w:r>
          <w:rPr>
            <w:webHidden/>
          </w:rPr>
          <w:tab/>
        </w:r>
        <w:r w:rsidR="003655DE">
          <w:rPr>
            <w:webHidden/>
          </w:rPr>
          <w:fldChar w:fldCharType="begin"/>
        </w:r>
        <w:r>
          <w:rPr>
            <w:webHidden/>
          </w:rPr>
          <w:instrText xml:space="preserve"> PAGEREF _Toc33102073 \h </w:instrText>
        </w:r>
        <w:r w:rsidR="003655DE">
          <w:rPr>
            <w:webHidden/>
          </w:rPr>
        </w:r>
        <w:r w:rsidR="003655DE">
          <w:rPr>
            <w:webHidden/>
          </w:rPr>
          <w:fldChar w:fldCharType="separate"/>
        </w:r>
        <w:r w:rsidR="00BA0781">
          <w:rPr>
            <w:webHidden/>
          </w:rPr>
          <w:t>32</w:t>
        </w:r>
        <w:r w:rsidR="003655DE">
          <w:rPr>
            <w:webHidden/>
          </w:rPr>
          <w:fldChar w:fldCharType="end"/>
        </w:r>
      </w:hyperlink>
    </w:p>
    <w:p w14:paraId="4B15DACB" w14:textId="03FEF8C0" w:rsidR="003B23C4" w:rsidRDefault="003B23C4" w:rsidP="00C0630F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33102074" w:history="1">
        <w:r w:rsidRPr="001C4082">
          <w:rPr>
            <w:rStyle w:val="Hypertextovodkaz"/>
          </w:rPr>
          <w:t>6.10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1C4082">
          <w:rPr>
            <w:rStyle w:val="Hypertextovodkaz"/>
          </w:rPr>
          <w:t>Plochy vodní a vodohospodářské</w:t>
        </w:r>
        <w:r>
          <w:rPr>
            <w:webHidden/>
          </w:rPr>
          <w:tab/>
        </w:r>
        <w:r w:rsidR="003655DE">
          <w:rPr>
            <w:webHidden/>
          </w:rPr>
          <w:fldChar w:fldCharType="begin"/>
        </w:r>
        <w:r>
          <w:rPr>
            <w:webHidden/>
          </w:rPr>
          <w:instrText xml:space="preserve"> PAGEREF _Toc33102074 \h </w:instrText>
        </w:r>
        <w:r w:rsidR="003655DE">
          <w:rPr>
            <w:webHidden/>
          </w:rPr>
        </w:r>
        <w:r w:rsidR="003655DE">
          <w:rPr>
            <w:webHidden/>
          </w:rPr>
          <w:fldChar w:fldCharType="separate"/>
        </w:r>
        <w:r w:rsidR="00BA0781">
          <w:rPr>
            <w:webHidden/>
          </w:rPr>
          <w:t>33</w:t>
        </w:r>
        <w:r w:rsidR="003655DE">
          <w:rPr>
            <w:webHidden/>
          </w:rPr>
          <w:fldChar w:fldCharType="end"/>
        </w:r>
      </w:hyperlink>
    </w:p>
    <w:p w14:paraId="207789CC" w14:textId="078DC4F5" w:rsidR="003B23C4" w:rsidRDefault="003B23C4" w:rsidP="00C0630F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33102075" w:history="1">
        <w:r w:rsidRPr="001C4082">
          <w:rPr>
            <w:rStyle w:val="Hypertextovodkaz"/>
          </w:rPr>
          <w:t>6.11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1C4082">
          <w:rPr>
            <w:rStyle w:val="Hypertextovodkaz"/>
          </w:rPr>
          <w:t>Plochy zemědělské</w:t>
        </w:r>
        <w:r>
          <w:rPr>
            <w:webHidden/>
          </w:rPr>
          <w:tab/>
        </w:r>
        <w:r w:rsidR="003655DE">
          <w:rPr>
            <w:webHidden/>
          </w:rPr>
          <w:fldChar w:fldCharType="begin"/>
        </w:r>
        <w:r>
          <w:rPr>
            <w:webHidden/>
          </w:rPr>
          <w:instrText xml:space="preserve"> PAGEREF _Toc33102075 \h </w:instrText>
        </w:r>
        <w:r w:rsidR="003655DE">
          <w:rPr>
            <w:webHidden/>
          </w:rPr>
        </w:r>
        <w:r w:rsidR="003655DE">
          <w:rPr>
            <w:webHidden/>
          </w:rPr>
          <w:fldChar w:fldCharType="separate"/>
        </w:r>
        <w:r w:rsidR="00BA0781">
          <w:rPr>
            <w:webHidden/>
          </w:rPr>
          <w:t>34</w:t>
        </w:r>
        <w:r w:rsidR="003655DE">
          <w:rPr>
            <w:webHidden/>
          </w:rPr>
          <w:fldChar w:fldCharType="end"/>
        </w:r>
      </w:hyperlink>
    </w:p>
    <w:p w14:paraId="24EE07BD" w14:textId="238D007B" w:rsidR="003B23C4" w:rsidRDefault="003B23C4" w:rsidP="00C0630F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33102076" w:history="1">
        <w:r w:rsidRPr="001C4082">
          <w:rPr>
            <w:rStyle w:val="Hypertextovodkaz"/>
          </w:rPr>
          <w:t>6.12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1C4082">
          <w:rPr>
            <w:rStyle w:val="Hypertextovodkaz"/>
          </w:rPr>
          <w:t>Plochy lesní</w:t>
        </w:r>
        <w:r>
          <w:rPr>
            <w:webHidden/>
          </w:rPr>
          <w:tab/>
        </w:r>
        <w:r w:rsidR="003655DE">
          <w:rPr>
            <w:webHidden/>
          </w:rPr>
          <w:fldChar w:fldCharType="begin"/>
        </w:r>
        <w:r>
          <w:rPr>
            <w:webHidden/>
          </w:rPr>
          <w:instrText xml:space="preserve"> PAGEREF _Toc33102076 \h </w:instrText>
        </w:r>
        <w:r w:rsidR="003655DE">
          <w:rPr>
            <w:webHidden/>
          </w:rPr>
        </w:r>
        <w:r w:rsidR="003655DE">
          <w:rPr>
            <w:webHidden/>
          </w:rPr>
          <w:fldChar w:fldCharType="separate"/>
        </w:r>
        <w:r w:rsidR="00BA0781">
          <w:rPr>
            <w:webHidden/>
          </w:rPr>
          <w:t>36</w:t>
        </w:r>
        <w:r w:rsidR="003655DE">
          <w:rPr>
            <w:webHidden/>
          </w:rPr>
          <w:fldChar w:fldCharType="end"/>
        </w:r>
      </w:hyperlink>
    </w:p>
    <w:p w14:paraId="5AABB314" w14:textId="1B17230C" w:rsidR="003B23C4" w:rsidRDefault="003B23C4" w:rsidP="00C0630F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33102077" w:history="1">
        <w:r w:rsidRPr="001C4082">
          <w:rPr>
            <w:rStyle w:val="Hypertextovodkaz"/>
          </w:rPr>
          <w:t>6.13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1C4082">
          <w:rPr>
            <w:rStyle w:val="Hypertextovodkaz"/>
          </w:rPr>
          <w:t>Plochy přírodní</w:t>
        </w:r>
        <w:r>
          <w:rPr>
            <w:webHidden/>
          </w:rPr>
          <w:tab/>
        </w:r>
        <w:r w:rsidR="003655DE">
          <w:rPr>
            <w:webHidden/>
          </w:rPr>
          <w:fldChar w:fldCharType="begin"/>
        </w:r>
        <w:r>
          <w:rPr>
            <w:webHidden/>
          </w:rPr>
          <w:instrText xml:space="preserve"> PAGEREF _Toc33102077 \h </w:instrText>
        </w:r>
        <w:r w:rsidR="003655DE">
          <w:rPr>
            <w:webHidden/>
          </w:rPr>
        </w:r>
        <w:r w:rsidR="003655DE">
          <w:rPr>
            <w:webHidden/>
          </w:rPr>
          <w:fldChar w:fldCharType="separate"/>
        </w:r>
        <w:r w:rsidR="00BA0781">
          <w:rPr>
            <w:webHidden/>
          </w:rPr>
          <w:t>36</w:t>
        </w:r>
        <w:r w:rsidR="003655DE">
          <w:rPr>
            <w:webHidden/>
          </w:rPr>
          <w:fldChar w:fldCharType="end"/>
        </w:r>
      </w:hyperlink>
    </w:p>
    <w:p w14:paraId="0801E2CE" w14:textId="0E54F585" w:rsidR="003B23C4" w:rsidRDefault="003B23C4" w:rsidP="00D0457A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33102078" w:history="1">
        <w:r w:rsidRPr="001C4082">
          <w:rPr>
            <w:rStyle w:val="Hypertextovodkaz"/>
          </w:rPr>
          <w:t>7.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1C4082">
          <w:rPr>
            <w:rStyle w:val="Hypertextovodkaz"/>
          </w:rPr>
          <w:t>Vymezení veřejně prospěšných staveb, veřejně prospěšných opatření, staveb a opatření k zajišťování obrany a bezpečnosti státu a ploch pro asanaci, pro které lze práva k pozemkům a stavbám vyvlastnit</w:t>
        </w:r>
        <w:r>
          <w:rPr>
            <w:webHidden/>
          </w:rPr>
          <w:tab/>
        </w:r>
        <w:r w:rsidR="003655DE">
          <w:rPr>
            <w:webHidden/>
          </w:rPr>
          <w:fldChar w:fldCharType="begin"/>
        </w:r>
        <w:r>
          <w:rPr>
            <w:webHidden/>
          </w:rPr>
          <w:instrText xml:space="preserve"> PAGEREF _Toc33102078 \h </w:instrText>
        </w:r>
        <w:r w:rsidR="003655DE">
          <w:rPr>
            <w:webHidden/>
          </w:rPr>
        </w:r>
        <w:r w:rsidR="003655DE">
          <w:rPr>
            <w:webHidden/>
          </w:rPr>
          <w:fldChar w:fldCharType="separate"/>
        </w:r>
        <w:r w:rsidR="00BA0781">
          <w:rPr>
            <w:webHidden/>
          </w:rPr>
          <w:t>37</w:t>
        </w:r>
        <w:r w:rsidR="003655DE">
          <w:rPr>
            <w:webHidden/>
          </w:rPr>
          <w:fldChar w:fldCharType="end"/>
        </w:r>
      </w:hyperlink>
    </w:p>
    <w:p w14:paraId="4B66B8D3" w14:textId="131C5070" w:rsidR="003B23C4" w:rsidRDefault="003B23C4" w:rsidP="00C0630F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33102079" w:history="1">
        <w:r w:rsidRPr="001C4082">
          <w:rPr>
            <w:rStyle w:val="Hypertextovodkaz"/>
          </w:rPr>
          <w:t>7.1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1C4082">
          <w:rPr>
            <w:rStyle w:val="Hypertextovodkaz"/>
          </w:rPr>
          <w:t>Veřejně prospěšné stavby</w:t>
        </w:r>
        <w:r>
          <w:rPr>
            <w:webHidden/>
          </w:rPr>
          <w:tab/>
        </w:r>
        <w:r w:rsidR="003655DE">
          <w:rPr>
            <w:webHidden/>
          </w:rPr>
          <w:fldChar w:fldCharType="begin"/>
        </w:r>
        <w:r>
          <w:rPr>
            <w:webHidden/>
          </w:rPr>
          <w:instrText xml:space="preserve"> PAGEREF _Toc33102079 \h </w:instrText>
        </w:r>
        <w:r w:rsidR="003655DE">
          <w:rPr>
            <w:webHidden/>
          </w:rPr>
        </w:r>
        <w:r w:rsidR="003655DE">
          <w:rPr>
            <w:webHidden/>
          </w:rPr>
          <w:fldChar w:fldCharType="separate"/>
        </w:r>
        <w:r w:rsidR="00BA0781">
          <w:rPr>
            <w:webHidden/>
          </w:rPr>
          <w:t>37</w:t>
        </w:r>
        <w:r w:rsidR="003655DE">
          <w:rPr>
            <w:webHidden/>
          </w:rPr>
          <w:fldChar w:fldCharType="end"/>
        </w:r>
      </w:hyperlink>
    </w:p>
    <w:p w14:paraId="3ECD5523" w14:textId="6E8FEC83" w:rsidR="003B23C4" w:rsidRDefault="003B23C4" w:rsidP="00C0630F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33102080" w:history="1">
        <w:r w:rsidRPr="001C4082">
          <w:rPr>
            <w:rStyle w:val="Hypertextovodkaz"/>
          </w:rPr>
          <w:t>7.2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1C4082">
          <w:rPr>
            <w:rStyle w:val="Hypertextovodkaz"/>
          </w:rPr>
          <w:t>Veřejně prospěšná opatření</w:t>
        </w:r>
        <w:r>
          <w:rPr>
            <w:webHidden/>
          </w:rPr>
          <w:tab/>
        </w:r>
        <w:r w:rsidR="003655DE">
          <w:rPr>
            <w:webHidden/>
          </w:rPr>
          <w:fldChar w:fldCharType="begin"/>
        </w:r>
        <w:r>
          <w:rPr>
            <w:webHidden/>
          </w:rPr>
          <w:instrText xml:space="preserve"> PAGEREF _Toc33102080 \h </w:instrText>
        </w:r>
        <w:r w:rsidR="003655DE">
          <w:rPr>
            <w:webHidden/>
          </w:rPr>
        </w:r>
        <w:r w:rsidR="003655DE">
          <w:rPr>
            <w:webHidden/>
          </w:rPr>
          <w:fldChar w:fldCharType="separate"/>
        </w:r>
        <w:r w:rsidR="00BA0781">
          <w:rPr>
            <w:webHidden/>
          </w:rPr>
          <w:t>37</w:t>
        </w:r>
        <w:r w:rsidR="003655DE">
          <w:rPr>
            <w:webHidden/>
          </w:rPr>
          <w:fldChar w:fldCharType="end"/>
        </w:r>
      </w:hyperlink>
    </w:p>
    <w:p w14:paraId="6647FB6D" w14:textId="704ADBF5" w:rsidR="003B23C4" w:rsidRDefault="003B23C4" w:rsidP="00C0630F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33102081" w:history="1">
        <w:r w:rsidRPr="001C4082">
          <w:rPr>
            <w:rStyle w:val="Hypertextovodkaz"/>
          </w:rPr>
          <w:t>7.3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1C4082">
          <w:rPr>
            <w:rStyle w:val="Hypertextovodkaz"/>
          </w:rPr>
          <w:t>Plochy pro asanaci</w:t>
        </w:r>
        <w:r>
          <w:rPr>
            <w:webHidden/>
          </w:rPr>
          <w:tab/>
        </w:r>
        <w:r w:rsidR="003655DE">
          <w:rPr>
            <w:webHidden/>
          </w:rPr>
          <w:fldChar w:fldCharType="begin"/>
        </w:r>
        <w:r>
          <w:rPr>
            <w:webHidden/>
          </w:rPr>
          <w:instrText xml:space="preserve"> PAGEREF _Toc33102081 \h </w:instrText>
        </w:r>
        <w:r w:rsidR="003655DE">
          <w:rPr>
            <w:webHidden/>
          </w:rPr>
        </w:r>
        <w:r w:rsidR="003655DE">
          <w:rPr>
            <w:webHidden/>
          </w:rPr>
          <w:fldChar w:fldCharType="separate"/>
        </w:r>
        <w:r w:rsidR="00BA0781">
          <w:rPr>
            <w:webHidden/>
          </w:rPr>
          <w:t>37</w:t>
        </w:r>
        <w:r w:rsidR="003655DE">
          <w:rPr>
            <w:webHidden/>
          </w:rPr>
          <w:fldChar w:fldCharType="end"/>
        </w:r>
      </w:hyperlink>
    </w:p>
    <w:p w14:paraId="72856B06" w14:textId="30C610CC" w:rsidR="003B23C4" w:rsidRPr="003B23C4" w:rsidRDefault="003B23C4" w:rsidP="00D0457A">
      <w:pPr>
        <w:pStyle w:val="Obsah1"/>
        <w:rPr>
          <w:rStyle w:val="Hypertextovodkaz"/>
        </w:rPr>
      </w:pPr>
      <w:hyperlink w:anchor="_Toc33102082" w:history="1">
        <w:r w:rsidRPr="001C4082">
          <w:rPr>
            <w:rStyle w:val="Hypertextovodkaz"/>
          </w:rPr>
          <w:t>8.</w:t>
        </w:r>
        <w:r w:rsidRPr="003B23C4">
          <w:rPr>
            <w:rStyle w:val="Hypertextovodkaz"/>
          </w:rPr>
          <w:tab/>
        </w:r>
        <w:r w:rsidRPr="001C4082">
          <w:rPr>
            <w:rStyle w:val="Hypertextovodkaz"/>
          </w:rPr>
          <w:t>Vymezení veřejně prospěšných staveb a veřejných prostranství, pro které lze uplatnit předkupní právo</w:t>
        </w:r>
        <w:r w:rsidRPr="003B23C4">
          <w:rPr>
            <w:rStyle w:val="Hypertextovodkaz"/>
            <w:webHidden/>
          </w:rPr>
          <w:tab/>
        </w:r>
        <w:r w:rsidR="003655DE" w:rsidRPr="003B23C4">
          <w:rPr>
            <w:rStyle w:val="Hypertextovodkaz"/>
            <w:webHidden/>
          </w:rPr>
          <w:fldChar w:fldCharType="begin"/>
        </w:r>
        <w:r w:rsidRPr="003B23C4">
          <w:rPr>
            <w:rStyle w:val="Hypertextovodkaz"/>
            <w:webHidden/>
          </w:rPr>
          <w:instrText xml:space="preserve"> PAGEREF _Toc33102082 \h </w:instrText>
        </w:r>
        <w:r w:rsidR="003655DE" w:rsidRPr="003B23C4">
          <w:rPr>
            <w:rStyle w:val="Hypertextovodkaz"/>
            <w:webHidden/>
          </w:rPr>
        </w:r>
        <w:r w:rsidR="003655DE" w:rsidRPr="003B23C4">
          <w:rPr>
            <w:rStyle w:val="Hypertextovodkaz"/>
            <w:webHidden/>
          </w:rPr>
          <w:fldChar w:fldCharType="separate"/>
        </w:r>
        <w:r w:rsidR="00BA0781">
          <w:rPr>
            <w:rStyle w:val="Hypertextovodkaz"/>
            <w:webHidden/>
          </w:rPr>
          <w:t>37</w:t>
        </w:r>
        <w:r w:rsidR="003655DE" w:rsidRPr="003B23C4">
          <w:rPr>
            <w:rStyle w:val="Hypertextovodkaz"/>
            <w:webHidden/>
          </w:rPr>
          <w:fldChar w:fldCharType="end"/>
        </w:r>
      </w:hyperlink>
    </w:p>
    <w:p w14:paraId="0367AAA3" w14:textId="607C69D7" w:rsidR="003B23C4" w:rsidRPr="003B23C4" w:rsidRDefault="003B23C4" w:rsidP="00D0457A">
      <w:pPr>
        <w:pStyle w:val="Obsah1"/>
        <w:rPr>
          <w:rStyle w:val="Hypertextovodkaz"/>
        </w:rPr>
      </w:pPr>
      <w:hyperlink w:anchor="_Toc33102083" w:history="1">
        <w:r w:rsidRPr="001C4082">
          <w:rPr>
            <w:rStyle w:val="Hypertextovodkaz"/>
          </w:rPr>
          <w:t>9.</w:t>
        </w:r>
        <w:r w:rsidRPr="003B23C4">
          <w:rPr>
            <w:rStyle w:val="Hypertextovodkaz"/>
          </w:rPr>
          <w:tab/>
        </w:r>
        <w:r w:rsidRPr="001C4082">
          <w:rPr>
            <w:rStyle w:val="Hypertextovodkaz"/>
          </w:rPr>
          <w:t>Stanovení kompenzačních opatření</w:t>
        </w:r>
        <w:r w:rsidRPr="003B23C4">
          <w:rPr>
            <w:rStyle w:val="Hypertextovodkaz"/>
            <w:webHidden/>
          </w:rPr>
          <w:tab/>
        </w:r>
        <w:r w:rsidR="003655DE" w:rsidRPr="003B23C4">
          <w:rPr>
            <w:rStyle w:val="Hypertextovodkaz"/>
            <w:webHidden/>
          </w:rPr>
          <w:fldChar w:fldCharType="begin"/>
        </w:r>
        <w:r w:rsidRPr="003B23C4">
          <w:rPr>
            <w:rStyle w:val="Hypertextovodkaz"/>
            <w:webHidden/>
          </w:rPr>
          <w:instrText xml:space="preserve"> PAGEREF _Toc33102083 \h </w:instrText>
        </w:r>
        <w:r w:rsidR="003655DE" w:rsidRPr="003B23C4">
          <w:rPr>
            <w:rStyle w:val="Hypertextovodkaz"/>
            <w:webHidden/>
          </w:rPr>
        </w:r>
        <w:r w:rsidR="003655DE" w:rsidRPr="003B23C4">
          <w:rPr>
            <w:rStyle w:val="Hypertextovodkaz"/>
            <w:webHidden/>
          </w:rPr>
          <w:fldChar w:fldCharType="separate"/>
        </w:r>
        <w:r w:rsidR="00BA0781">
          <w:rPr>
            <w:rStyle w:val="Hypertextovodkaz"/>
            <w:webHidden/>
          </w:rPr>
          <w:t>37</w:t>
        </w:r>
        <w:r w:rsidR="003655DE" w:rsidRPr="003B23C4">
          <w:rPr>
            <w:rStyle w:val="Hypertextovodkaz"/>
            <w:webHidden/>
          </w:rPr>
          <w:fldChar w:fldCharType="end"/>
        </w:r>
      </w:hyperlink>
    </w:p>
    <w:p w14:paraId="3B09E098" w14:textId="1F0A1F6A" w:rsidR="003B23C4" w:rsidRPr="003B23C4" w:rsidRDefault="003B23C4" w:rsidP="00D0457A">
      <w:pPr>
        <w:pStyle w:val="Obsah1"/>
        <w:rPr>
          <w:rStyle w:val="Hypertextovodkaz"/>
        </w:rPr>
      </w:pPr>
      <w:hyperlink w:anchor="_Toc33102084" w:history="1">
        <w:r w:rsidRPr="001C4082">
          <w:rPr>
            <w:rStyle w:val="Hypertextovodkaz"/>
          </w:rPr>
          <w:t>10.</w:t>
        </w:r>
        <w:r w:rsidRPr="003B23C4">
          <w:rPr>
            <w:rStyle w:val="Hypertextovodkaz"/>
          </w:rPr>
          <w:tab/>
        </w:r>
        <w:r w:rsidRPr="001C4082">
          <w:rPr>
            <w:rStyle w:val="Hypertextovodkaz"/>
          </w:rPr>
          <w:t>Vymezení ploch a koridorů, ve kterých je rozhodování o změnách v území podmíněno zpracováním územní studie, stanovení podmínek pro její pořízení a přiměřené lhůty pro a vložení dat o této studii do evidence územně plánovací činnosti</w:t>
        </w:r>
        <w:r w:rsidRPr="003B23C4">
          <w:rPr>
            <w:rStyle w:val="Hypertextovodkaz"/>
            <w:webHidden/>
          </w:rPr>
          <w:tab/>
        </w:r>
        <w:r w:rsidR="003655DE" w:rsidRPr="003B23C4">
          <w:rPr>
            <w:rStyle w:val="Hypertextovodkaz"/>
            <w:webHidden/>
          </w:rPr>
          <w:fldChar w:fldCharType="begin"/>
        </w:r>
        <w:r w:rsidRPr="003B23C4">
          <w:rPr>
            <w:rStyle w:val="Hypertextovodkaz"/>
            <w:webHidden/>
          </w:rPr>
          <w:instrText xml:space="preserve"> PAGEREF _Toc33102084 \h </w:instrText>
        </w:r>
        <w:r w:rsidR="003655DE" w:rsidRPr="003B23C4">
          <w:rPr>
            <w:rStyle w:val="Hypertextovodkaz"/>
            <w:webHidden/>
          </w:rPr>
        </w:r>
        <w:r w:rsidR="003655DE" w:rsidRPr="003B23C4">
          <w:rPr>
            <w:rStyle w:val="Hypertextovodkaz"/>
            <w:webHidden/>
          </w:rPr>
          <w:fldChar w:fldCharType="separate"/>
        </w:r>
        <w:r w:rsidR="00BA0781">
          <w:rPr>
            <w:rStyle w:val="Hypertextovodkaz"/>
            <w:webHidden/>
          </w:rPr>
          <w:t>38</w:t>
        </w:r>
        <w:r w:rsidR="003655DE" w:rsidRPr="003B23C4">
          <w:rPr>
            <w:rStyle w:val="Hypertextovodkaz"/>
            <w:webHidden/>
          </w:rPr>
          <w:fldChar w:fldCharType="end"/>
        </w:r>
      </w:hyperlink>
    </w:p>
    <w:p w14:paraId="04F9F599" w14:textId="2CDB3DF6" w:rsidR="003B23C4" w:rsidRPr="003B23C4" w:rsidRDefault="003B23C4" w:rsidP="00D0457A">
      <w:pPr>
        <w:pStyle w:val="Obsah1"/>
        <w:rPr>
          <w:rStyle w:val="Hypertextovodkaz"/>
        </w:rPr>
      </w:pPr>
      <w:hyperlink w:anchor="_Toc33102085" w:history="1">
        <w:r w:rsidRPr="001C4082">
          <w:rPr>
            <w:rStyle w:val="Hypertextovodkaz"/>
          </w:rPr>
          <w:t>11.</w:t>
        </w:r>
        <w:r w:rsidRPr="003B23C4">
          <w:rPr>
            <w:rStyle w:val="Hypertextovodkaz"/>
          </w:rPr>
          <w:tab/>
        </w:r>
        <w:r w:rsidRPr="001C4082">
          <w:rPr>
            <w:rStyle w:val="Hypertextovodkaz"/>
          </w:rPr>
          <w:t>Údaje o počtu listů územního plánu a počtu výkresů k němu připojené grafické části</w:t>
        </w:r>
        <w:r w:rsidRPr="003B23C4">
          <w:rPr>
            <w:rStyle w:val="Hypertextovodkaz"/>
            <w:webHidden/>
          </w:rPr>
          <w:tab/>
        </w:r>
        <w:r w:rsidR="003655DE" w:rsidRPr="003B23C4">
          <w:rPr>
            <w:rStyle w:val="Hypertextovodkaz"/>
            <w:webHidden/>
          </w:rPr>
          <w:fldChar w:fldCharType="begin"/>
        </w:r>
        <w:r w:rsidRPr="003B23C4">
          <w:rPr>
            <w:rStyle w:val="Hypertextovodkaz"/>
            <w:webHidden/>
          </w:rPr>
          <w:instrText xml:space="preserve"> PAGEREF _Toc33102085 \h </w:instrText>
        </w:r>
        <w:r w:rsidR="003655DE" w:rsidRPr="003B23C4">
          <w:rPr>
            <w:rStyle w:val="Hypertextovodkaz"/>
            <w:webHidden/>
          </w:rPr>
        </w:r>
        <w:r w:rsidR="003655DE" w:rsidRPr="003B23C4">
          <w:rPr>
            <w:rStyle w:val="Hypertextovodkaz"/>
            <w:webHidden/>
          </w:rPr>
          <w:fldChar w:fldCharType="separate"/>
        </w:r>
        <w:r w:rsidR="00BA0781">
          <w:rPr>
            <w:rStyle w:val="Hypertextovodkaz"/>
            <w:webHidden/>
          </w:rPr>
          <w:t>38</w:t>
        </w:r>
        <w:r w:rsidR="003655DE" w:rsidRPr="003B23C4">
          <w:rPr>
            <w:rStyle w:val="Hypertextovodkaz"/>
            <w:webHidden/>
          </w:rPr>
          <w:fldChar w:fldCharType="end"/>
        </w:r>
      </w:hyperlink>
    </w:p>
    <w:p w14:paraId="044FA1E9" w14:textId="77777777" w:rsidR="008E26B8" w:rsidRDefault="003655DE" w:rsidP="008E26B8">
      <w:r w:rsidRPr="00657200">
        <w:fldChar w:fldCharType="end"/>
      </w:r>
      <w:bookmarkStart w:id="8" w:name="_Toc315359061"/>
      <w:bookmarkStart w:id="9" w:name="_Toc325122137"/>
      <w:bookmarkStart w:id="10" w:name="_Toc325122373"/>
      <w:bookmarkStart w:id="11" w:name="_Toc325131410"/>
      <w:bookmarkStart w:id="12" w:name="_Toc325386745"/>
      <w:bookmarkStart w:id="13" w:name="_Toc335936196"/>
    </w:p>
    <w:p w14:paraId="7E032B60" w14:textId="77777777" w:rsidR="008E26B8" w:rsidRDefault="008E26B8" w:rsidP="008E26B8"/>
    <w:p w14:paraId="5AA409DE" w14:textId="77777777" w:rsidR="008E26B8" w:rsidRDefault="008E26B8" w:rsidP="008E26B8"/>
    <w:p w14:paraId="621B7D90" w14:textId="77777777" w:rsidR="008E26B8" w:rsidRDefault="008E26B8" w:rsidP="008E26B8"/>
    <w:p w14:paraId="53ACD713" w14:textId="77777777" w:rsidR="008E26B8" w:rsidRDefault="008E26B8" w:rsidP="008E26B8"/>
    <w:p w14:paraId="28C3E4F9" w14:textId="77777777" w:rsidR="008E26B8" w:rsidRDefault="008E26B8" w:rsidP="008E26B8"/>
    <w:p w14:paraId="7E33DB9A" w14:textId="77777777" w:rsidR="008E26B8" w:rsidRDefault="008E26B8" w:rsidP="008E26B8"/>
    <w:p w14:paraId="267C9729" w14:textId="77777777" w:rsidR="008E26B8" w:rsidRDefault="008E26B8" w:rsidP="008E26B8"/>
    <w:p w14:paraId="14BFCF3F" w14:textId="77777777" w:rsidR="008E26B8" w:rsidRDefault="008E26B8" w:rsidP="008E26B8"/>
    <w:p w14:paraId="1D7E6514" w14:textId="77777777" w:rsidR="00A41527" w:rsidRDefault="00A41527" w:rsidP="00665DF3"/>
    <w:p w14:paraId="14F864CB" w14:textId="77777777" w:rsidR="003029CD" w:rsidRDefault="003029CD" w:rsidP="00665DF3"/>
    <w:p w14:paraId="183F7FE3" w14:textId="77777777" w:rsidR="0042558C" w:rsidRPr="004E2D08" w:rsidRDefault="008E26B8" w:rsidP="003B6B46">
      <w:pPr>
        <w:pStyle w:val="Nadpis4"/>
      </w:pPr>
      <w:r>
        <w:t>Se</w:t>
      </w:r>
      <w:r w:rsidR="0042558C" w:rsidRPr="004E2D08">
        <w:t>znam zkratek</w:t>
      </w:r>
      <w:bookmarkEnd w:id="8"/>
      <w:bookmarkEnd w:id="9"/>
      <w:bookmarkEnd w:id="10"/>
      <w:bookmarkEnd w:id="11"/>
      <w:bookmarkEnd w:id="12"/>
      <w:bookmarkEnd w:id="13"/>
      <w:r w:rsidR="001041F7">
        <w:t xml:space="preserve"> a definice pojmů</w:t>
      </w:r>
    </w:p>
    <w:p w14:paraId="5719ED86" w14:textId="77777777" w:rsidR="00784E94" w:rsidRPr="004E2D08" w:rsidRDefault="00784E94" w:rsidP="00784E94"/>
    <w:p w14:paraId="18BA0127" w14:textId="77777777" w:rsidR="0042558C" w:rsidRPr="00774C41" w:rsidRDefault="0042558C" w:rsidP="0042558C">
      <w:pPr>
        <w:ind w:left="1418" w:hanging="1418"/>
      </w:pPr>
      <w:r w:rsidRPr="006900D1">
        <w:rPr>
          <w:b/>
        </w:rPr>
        <w:t>k. ú.</w:t>
      </w:r>
      <w:r w:rsidRPr="00774C41">
        <w:t xml:space="preserve"> – katastrální území</w:t>
      </w:r>
    </w:p>
    <w:p w14:paraId="32CAF5FB" w14:textId="77777777" w:rsidR="001041F7" w:rsidRDefault="001041F7" w:rsidP="0042558C">
      <w:pPr>
        <w:ind w:left="1418" w:hanging="1418"/>
        <w:rPr>
          <w:b/>
        </w:rPr>
      </w:pPr>
      <w:r>
        <w:rPr>
          <w:b/>
        </w:rPr>
        <w:t>půdní nadezdívka</w:t>
      </w:r>
      <w:r w:rsidRPr="001041F7">
        <w:t xml:space="preserve"> – zvýšení obvodové stěny budovy nad strop nejvyššího podlaží</w:t>
      </w:r>
    </w:p>
    <w:p w14:paraId="2F4B7C98" w14:textId="77777777" w:rsidR="0042558C" w:rsidRPr="00774C41" w:rsidRDefault="0042558C" w:rsidP="0042558C">
      <w:pPr>
        <w:ind w:left="1418" w:hanging="1418"/>
      </w:pPr>
      <w:r w:rsidRPr="006900D1">
        <w:rPr>
          <w:b/>
        </w:rPr>
        <w:t>ÚSES</w:t>
      </w:r>
      <w:r w:rsidRPr="00774C41">
        <w:t xml:space="preserve"> – územní systém ekologické stability</w:t>
      </w:r>
    </w:p>
    <w:p w14:paraId="7DF7A7F6" w14:textId="77777777" w:rsidR="0042558C" w:rsidRPr="00774C41" w:rsidRDefault="0042558C" w:rsidP="008C502A">
      <w:pPr>
        <w:spacing w:line="240" w:lineRule="auto"/>
        <w:ind w:left="993" w:right="2410" w:hanging="284"/>
      </w:pPr>
      <w:r w:rsidRPr="006900D1">
        <w:rPr>
          <w:b/>
        </w:rPr>
        <w:t>LBC</w:t>
      </w:r>
      <w:r w:rsidRPr="00774C41">
        <w:t xml:space="preserve"> – lokální biocentrum</w:t>
      </w:r>
    </w:p>
    <w:p w14:paraId="20F372EB" w14:textId="77777777" w:rsidR="0042558C" w:rsidRDefault="0042558C" w:rsidP="008C502A">
      <w:pPr>
        <w:spacing w:line="240" w:lineRule="auto"/>
        <w:ind w:left="993" w:right="2410" w:hanging="284"/>
      </w:pPr>
      <w:r w:rsidRPr="006900D1">
        <w:rPr>
          <w:b/>
        </w:rPr>
        <w:t>LBK</w:t>
      </w:r>
      <w:r w:rsidRPr="00774C41">
        <w:t xml:space="preserve"> – lokální </w:t>
      </w:r>
      <w:r w:rsidR="00C23D0A" w:rsidRPr="00774C41">
        <w:t>biokoridor</w:t>
      </w:r>
    </w:p>
    <w:p w14:paraId="368C603D" w14:textId="13A7F5BF" w:rsidR="003029CD" w:rsidRDefault="003029CD" w:rsidP="003029CD">
      <w:pPr>
        <w:ind w:left="1418" w:hanging="1418"/>
      </w:pPr>
      <w:r w:rsidRPr="006900D1">
        <w:rPr>
          <w:b/>
        </w:rPr>
        <w:t xml:space="preserve">Územní plán </w:t>
      </w:r>
      <w:r w:rsidRPr="00774C41">
        <w:t xml:space="preserve">– územní plán </w:t>
      </w:r>
      <w:r>
        <w:t>Olovnice</w:t>
      </w:r>
      <w:r w:rsidR="00311BE9">
        <w:t xml:space="preserve"> v platném znění</w:t>
      </w:r>
    </w:p>
    <w:p w14:paraId="4254C6D9" w14:textId="77777777" w:rsidR="00BE2CF5" w:rsidRPr="00BE2CF5" w:rsidRDefault="00BE2CF5" w:rsidP="0042558C">
      <w:pPr>
        <w:ind w:left="1418" w:hanging="1418"/>
      </w:pPr>
      <w:r>
        <w:rPr>
          <w:b/>
        </w:rPr>
        <w:t xml:space="preserve">VPO </w:t>
      </w:r>
      <w:r>
        <w:t>– veřejně prospěšná opatření</w:t>
      </w:r>
    </w:p>
    <w:p w14:paraId="495D3FA2" w14:textId="77777777" w:rsidR="004E2D08" w:rsidRPr="00FD7DBA" w:rsidRDefault="004E2D08" w:rsidP="000A4611">
      <w:pPr>
        <w:ind w:firstLine="0"/>
        <w:sectPr w:rsidR="004E2D08" w:rsidRPr="00FD7DBA" w:rsidSect="008E6808">
          <w:headerReference w:type="default" r:id="rId15"/>
          <w:pgSz w:w="11906" w:h="16838"/>
          <w:pgMar w:top="1418" w:right="1418" w:bottom="1418" w:left="1418" w:header="709" w:footer="709" w:gutter="0"/>
          <w:pgNumType w:start="1"/>
          <w:cols w:space="708"/>
          <w:docGrid w:linePitch="299"/>
        </w:sectPr>
      </w:pPr>
    </w:p>
    <w:p w14:paraId="195F0AA9" w14:textId="77777777" w:rsidR="006A6E3B" w:rsidRPr="00AB4B2C" w:rsidRDefault="006A6E3B" w:rsidP="00A41527">
      <w:pPr>
        <w:pStyle w:val="Nadpis1"/>
        <w:numPr>
          <w:ilvl w:val="0"/>
          <w:numId w:val="30"/>
        </w:numPr>
      </w:pPr>
      <w:bookmarkStart w:id="14" w:name="_Toc33102040"/>
      <w:r w:rsidRPr="00AB4B2C">
        <w:lastRenderedPageBreak/>
        <w:t>Vymezení zastavěného území</w:t>
      </w:r>
      <w:bookmarkEnd w:id="14"/>
    </w:p>
    <w:p w14:paraId="6E28C2F1" w14:textId="6DB09BBF" w:rsidR="00831E67" w:rsidRDefault="00A6367E" w:rsidP="00F16081">
      <w:pPr>
        <w:pStyle w:val="Odstaveccislovany"/>
      </w:pPr>
      <w:r w:rsidRPr="00831E67">
        <w:t xml:space="preserve">Zastavěné území je vymezeno k </w:t>
      </w:r>
      <w:del w:id="15" w:author="kakaturice kakaturice" w:date="2023-07-12T10:55:00Z">
        <w:r w:rsidR="00831E67" w:rsidDel="00311BE9">
          <w:delText>10</w:delText>
        </w:r>
        <w:r w:rsidRPr="00831E67" w:rsidDel="00311BE9">
          <w:delText xml:space="preserve">. </w:delText>
        </w:r>
        <w:r w:rsidR="00831E67" w:rsidDel="00311BE9">
          <w:delText>8</w:delText>
        </w:r>
        <w:r w:rsidRPr="00831E67" w:rsidDel="00311BE9">
          <w:delText>. 201</w:delText>
        </w:r>
        <w:r w:rsidR="00831E67" w:rsidDel="00311BE9">
          <w:delText>8</w:delText>
        </w:r>
      </w:del>
      <w:ins w:id="16" w:author="kakaturice kakaturice" w:date="2023-07-12T10:55:00Z">
        <w:r w:rsidR="00311BE9">
          <w:t>10. 7. 2023</w:t>
        </w:r>
      </w:ins>
      <w:r w:rsidRPr="00831E67">
        <w:t xml:space="preserve">. </w:t>
      </w:r>
    </w:p>
    <w:p w14:paraId="2CCB97AE" w14:textId="4B0D4875" w:rsidR="005D2EB9" w:rsidRPr="00831E67" w:rsidRDefault="00831E67" w:rsidP="00F16081">
      <w:pPr>
        <w:pStyle w:val="Odstaveccislovany"/>
      </w:pPr>
      <w:r>
        <w:t xml:space="preserve">Vymezeno bylo </w:t>
      </w:r>
      <w:del w:id="17" w:author="kakaturice kakaturice" w:date="2023-07-12T11:44:00Z">
        <w:r w:rsidR="00843F99" w:rsidDel="001E21E3">
          <w:delText>7</w:delText>
        </w:r>
        <w:r w:rsidDel="001E21E3">
          <w:delText xml:space="preserve"> </w:delText>
        </w:r>
      </w:del>
      <w:ins w:id="18" w:author="kakaturice kakaturice" w:date="2023-07-12T11:44:00Z">
        <w:r w:rsidR="001E21E3">
          <w:t xml:space="preserve">8 </w:t>
        </w:r>
      </w:ins>
      <w:r>
        <w:t>samostatných zastavěných území</w:t>
      </w:r>
      <w:del w:id="19" w:author="kakaturice kakaturice" w:date="2023-07-12T10:55:00Z">
        <w:r w:rsidDel="00311BE9">
          <w:delText xml:space="preserve"> o rozlohách 41,</w:delText>
        </w:r>
        <w:r w:rsidR="00843F99" w:rsidDel="00311BE9">
          <w:delText>2</w:delText>
        </w:r>
        <w:r w:rsidDel="00311BE9">
          <w:delText>7 ha</w:delText>
        </w:r>
        <w:r w:rsidR="00EB39BA" w:rsidDel="00311BE9">
          <w:delText xml:space="preserve"> (sídlo Olovnice)</w:delText>
        </w:r>
        <w:r w:rsidDel="00311BE9">
          <w:delText>, 0,24 ha, 0,10 ha, 0,01 ha, 0,41 ha</w:delText>
        </w:r>
        <w:r w:rsidR="00843F99" w:rsidDel="00311BE9">
          <w:delText>, 0,01 ha</w:delText>
        </w:r>
        <w:r w:rsidDel="00311BE9">
          <w:delText xml:space="preserve"> a 0,12 ha.</w:delText>
        </w:r>
        <w:r w:rsidR="00843F99" w:rsidDel="00311BE9">
          <w:delText xml:space="preserve"> Celková rozloha zastavěných území činí 41,87 ha</w:delText>
        </w:r>
      </w:del>
      <w:r w:rsidR="00843F99">
        <w:t>.</w:t>
      </w:r>
    </w:p>
    <w:p w14:paraId="1986B911" w14:textId="5DFD9529" w:rsidR="006A6E3B" w:rsidRPr="00455F54" w:rsidRDefault="00A6367E" w:rsidP="00F16081">
      <w:pPr>
        <w:pStyle w:val="Odstaveccislovany"/>
      </w:pPr>
      <w:r w:rsidRPr="00455F54">
        <w:t xml:space="preserve">Zastavěná území jsou vyznačena </w:t>
      </w:r>
      <w:r w:rsidR="006A6E3B" w:rsidRPr="00455F54">
        <w:t>v</w:t>
      </w:r>
      <w:r w:rsidR="00866E22" w:rsidRPr="00455F54">
        <w:t>e</w:t>
      </w:r>
      <w:r w:rsidR="006A6E3B" w:rsidRPr="00455F54">
        <w:t xml:space="preserve"> výkres</w:t>
      </w:r>
      <w:r w:rsidR="005B2E5B" w:rsidRPr="00455F54">
        <w:t>e</w:t>
      </w:r>
      <w:r w:rsidR="0022268E" w:rsidRPr="00455F54">
        <w:t xml:space="preserve"> č. 1</w:t>
      </w:r>
      <w:r w:rsidR="006A6E3B" w:rsidRPr="00455F54">
        <w:t xml:space="preserve"> „</w:t>
      </w:r>
      <w:r w:rsidR="00854C9E" w:rsidRPr="00455F54">
        <w:t>Výkres z</w:t>
      </w:r>
      <w:r w:rsidR="006A6E3B" w:rsidRPr="00455F54">
        <w:t>ákladní</w:t>
      </w:r>
      <w:r w:rsidR="00854C9E" w:rsidRPr="00455F54">
        <w:t>ho</w:t>
      </w:r>
      <w:r w:rsidR="006A6E3B" w:rsidRPr="00455F54">
        <w:t xml:space="preserve"> členění“</w:t>
      </w:r>
      <w:r w:rsidR="005B2E5B" w:rsidRPr="00455F54">
        <w:t xml:space="preserve"> </w:t>
      </w:r>
      <w:r w:rsidR="00A93326" w:rsidRPr="00455F54">
        <w:t>a</w:t>
      </w:r>
      <w:r w:rsidR="0022268E" w:rsidRPr="00455F54">
        <w:t xml:space="preserve"> </w:t>
      </w:r>
      <w:r w:rsidR="005B2E5B" w:rsidRPr="00455F54">
        <w:t>dalších výkresech</w:t>
      </w:r>
      <w:r w:rsidR="0022268E" w:rsidRPr="00455F54">
        <w:t xml:space="preserve"> grafické přílohy územního plánu </w:t>
      </w:r>
      <w:r w:rsidR="00EB39BA">
        <w:t>Olovnice</w:t>
      </w:r>
      <w:ins w:id="20" w:author="kakaturice kakaturice" w:date="2023-07-12T10:56:00Z">
        <w:r w:rsidR="00311BE9">
          <w:t xml:space="preserve"> v platném znění</w:t>
        </w:r>
      </w:ins>
      <w:r w:rsidR="00EB39BA">
        <w:t xml:space="preserve"> </w:t>
      </w:r>
      <w:r w:rsidR="0022268E" w:rsidRPr="00455F54">
        <w:t>(dále jen Územní plán).</w:t>
      </w:r>
    </w:p>
    <w:p w14:paraId="60768642" w14:textId="77777777" w:rsidR="00B20E2E" w:rsidRPr="004D183B" w:rsidRDefault="00B20E2E" w:rsidP="0022268E"/>
    <w:p w14:paraId="3E097DF3" w14:textId="77777777" w:rsidR="000E2887" w:rsidRDefault="00F8605F" w:rsidP="00A41527">
      <w:pPr>
        <w:pStyle w:val="Nadpis1"/>
      </w:pPr>
      <w:bookmarkStart w:id="21" w:name="_Toc33102041"/>
      <w:r w:rsidRPr="004D183B">
        <w:t xml:space="preserve">Základní </w:t>
      </w:r>
      <w:r w:rsidR="00AE6B32" w:rsidRPr="004D183B">
        <w:t>koncepce</w:t>
      </w:r>
      <w:r w:rsidR="000E2887" w:rsidRPr="004D183B">
        <w:t xml:space="preserve"> rozvoje území obce, ochrany a rozvoje jeho hodnot</w:t>
      </w:r>
      <w:bookmarkEnd w:id="21"/>
    </w:p>
    <w:p w14:paraId="0D31A34E" w14:textId="77777777" w:rsidR="0056291B" w:rsidRPr="0056291B" w:rsidRDefault="0056291B" w:rsidP="0056291B">
      <w:pPr>
        <w:pStyle w:val="Nadpis2"/>
      </w:pPr>
      <w:bookmarkStart w:id="22" w:name="_Toc33102042"/>
      <w:r>
        <w:t>Základní koncepce rozvoje území obce</w:t>
      </w:r>
      <w:bookmarkEnd w:id="22"/>
    </w:p>
    <w:p w14:paraId="44529A83" w14:textId="77777777" w:rsidR="002A401D" w:rsidRDefault="00B90B14" w:rsidP="00B90B14">
      <w:pPr>
        <w:pStyle w:val="Odstaveccislovany"/>
      </w:pPr>
      <w:r>
        <w:t>Většina ploch na území obce</w:t>
      </w:r>
      <w:r w:rsidRPr="004D183B">
        <w:t xml:space="preserve"> se stabilizuje </w:t>
      </w:r>
      <w:r>
        <w:t>v jejich stávajícím využití.</w:t>
      </w:r>
      <w:r w:rsidR="006756B6">
        <w:t xml:space="preserve"> </w:t>
      </w:r>
      <w:r w:rsidR="002A401D">
        <w:t>Nejsou-li vymezeny plochy se změnou využití ve prospěch určité funkce, bude její rozvoj realizován</w:t>
      </w:r>
      <w:r w:rsidR="0056291B">
        <w:t xml:space="preserve"> v rámci stabilizovaných ploch.</w:t>
      </w:r>
    </w:p>
    <w:p w14:paraId="2FFE6FC1" w14:textId="77777777" w:rsidR="00B90B14" w:rsidRDefault="006756B6" w:rsidP="00B90B14">
      <w:pPr>
        <w:pStyle w:val="Odstaveccislovany"/>
      </w:pPr>
      <w:r>
        <w:t xml:space="preserve">Změna využití ploch s rozdílným využitím bude založena na </w:t>
      </w:r>
      <w:r w:rsidRPr="004D183B">
        <w:t>zásadách zachování udržitelného rozvoje, posílení či stabilizaci každého z jeho pilířů.</w:t>
      </w:r>
    </w:p>
    <w:p w14:paraId="4F1202A0" w14:textId="77777777" w:rsidR="00B90B14" w:rsidRDefault="00B90B14" w:rsidP="00F16081">
      <w:pPr>
        <w:pStyle w:val="Odstaveccislovany"/>
      </w:pPr>
      <w:r>
        <w:t>Změnami využití ploch s rozdílným způsobem využití bude p</w:t>
      </w:r>
      <w:r w:rsidR="00177C87">
        <w:t>osilován</w:t>
      </w:r>
      <w:r w:rsidR="00F16081">
        <w:t>a zejména</w:t>
      </w:r>
      <w:r w:rsidR="00B70604" w:rsidRPr="004D183B">
        <w:t xml:space="preserve"> </w:t>
      </w:r>
      <w:r w:rsidR="00056038" w:rsidRPr="004D183B">
        <w:t>obytn</w:t>
      </w:r>
      <w:r w:rsidR="00F16081">
        <w:t>á</w:t>
      </w:r>
      <w:r w:rsidR="00B70604" w:rsidRPr="004D183B">
        <w:t xml:space="preserve"> funkce </w:t>
      </w:r>
      <w:r w:rsidR="00645296" w:rsidRPr="004D183B">
        <w:t>sídl</w:t>
      </w:r>
      <w:r w:rsidR="00F16081">
        <w:t xml:space="preserve">a a jeho veřejná infrastruktura. </w:t>
      </w:r>
      <w:r w:rsidR="00645296" w:rsidRPr="004D183B">
        <w:t xml:space="preserve">V krajině budou </w:t>
      </w:r>
      <w:r w:rsidR="00056038" w:rsidRPr="004D183B">
        <w:t>doplňován</w:t>
      </w:r>
      <w:r w:rsidR="00645296" w:rsidRPr="004D183B">
        <w:t>y</w:t>
      </w:r>
      <w:r w:rsidR="00056038" w:rsidRPr="004D183B">
        <w:t xml:space="preserve"> ekologicky pozitivní ploch</w:t>
      </w:r>
      <w:r w:rsidR="00645296" w:rsidRPr="004D183B">
        <w:t xml:space="preserve">y, </w:t>
      </w:r>
      <w:r w:rsidR="00056038" w:rsidRPr="004D183B">
        <w:t xml:space="preserve">zejména ve vazbě na ochranu před negativními účinky </w:t>
      </w:r>
      <w:r w:rsidR="00320F4A" w:rsidRPr="004D183B">
        <w:t>vodní eroze</w:t>
      </w:r>
      <w:r w:rsidR="009D3506">
        <w:t>, ochranu vodních toků</w:t>
      </w:r>
      <w:r w:rsidR="00BD4AA8">
        <w:t>,</w:t>
      </w:r>
      <w:r w:rsidR="009D3506">
        <w:t xml:space="preserve"> retenci vody</w:t>
      </w:r>
      <w:r w:rsidR="00BD4AA8" w:rsidRPr="00BD4AA8">
        <w:t xml:space="preserve"> a posílení ekologické stability v krajině</w:t>
      </w:r>
      <w:r w:rsidR="00056038" w:rsidRPr="004D183B">
        <w:t xml:space="preserve">. </w:t>
      </w:r>
    </w:p>
    <w:p w14:paraId="00FB80DB" w14:textId="77777777" w:rsidR="006756B6" w:rsidRDefault="006756B6" w:rsidP="00F16081">
      <w:pPr>
        <w:pStyle w:val="Odstaveccislovany"/>
      </w:pPr>
      <w:r>
        <w:t>Ostatní plochy s rozdílným způsobem využití budou rozvíjeny zejména s cílem</w:t>
      </w:r>
      <w:r w:rsidR="00056038" w:rsidRPr="004D183B">
        <w:t xml:space="preserve"> zlepšení obytného, rekreačního nebo přírodního prostředí</w:t>
      </w:r>
      <w:r w:rsidR="00D13A34" w:rsidRPr="004D183B">
        <w:t xml:space="preserve"> a posilování ekonomické základny obce</w:t>
      </w:r>
      <w:r w:rsidR="00056038" w:rsidRPr="004D183B">
        <w:t xml:space="preserve">. </w:t>
      </w:r>
    </w:p>
    <w:p w14:paraId="4B8B0509" w14:textId="77777777" w:rsidR="00E246A1" w:rsidRPr="00AB4B2C" w:rsidRDefault="00747E1B" w:rsidP="00F16081">
      <w:pPr>
        <w:pStyle w:val="Odstaveccislovany"/>
      </w:pPr>
      <w:r>
        <w:t>Ekonomický pilíř udržitelného rozvoje</w:t>
      </w:r>
      <w:r w:rsidR="00A93326" w:rsidRPr="00AB4B2C">
        <w:t xml:space="preserve"> bud</w:t>
      </w:r>
      <w:r>
        <w:t>e</w:t>
      </w:r>
      <w:r w:rsidR="00A93326" w:rsidRPr="00AB4B2C">
        <w:t xml:space="preserve"> </w:t>
      </w:r>
      <w:r w:rsidR="009B264E">
        <w:t xml:space="preserve">přednostně </w:t>
      </w:r>
      <w:r>
        <w:t>posilován</w:t>
      </w:r>
      <w:r w:rsidR="00A93326" w:rsidRPr="00AB4B2C">
        <w:t xml:space="preserve"> v rámci stabilizovaných ploch výroby a občanského vybavení</w:t>
      </w:r>
      <w:r>
        <w:t>,</w:t>
      </w:r>
      <w:r w:rsidR="00A93326" w:rsidRPr="00AB4B2C">
        <w:t xml:space="preserve"> doplňkově</w:t>
      </w:r>
      <w:r>
        <w:t xml:space="preserve"> pak</w:t>
      </w:r>
      <w:r w:rsidR="00A93326" w:rsidRPr="00AB4B2C">
        <w:t xml:space="preserve"> v rámci přípustného využití některých dalších ploch s rozdílným způsobem využití.</w:t>
      </w:r>
      <w:r w:rsidR="00056038" w:rsidRPr="00AB4B2C">
        <w:t xml:space="preserve"> </w:t>
      </w:r>
      <w:r w:rsidR="009B264E">
        <w:t xml:space="preserve">Základní koncepce umožňuje územní rozvoj výrobních ploch až po </w:t>
      </w:r>
      <w:r w:rsidR="00056038" w:rsidRPr="00AB4B2C">
        <w:t>vyčerpání vnitřních rezerv daných ploch</w:t>
      </w:r>
      <w:r w:rsidR="009B264E">
        <w:t>, a to pouze</w:t>
      </w:r>
      <w:r w:rsidR="00056038" w:rsidRPr="00AB4B2C">
        <w:t xml:space="preserve"> pokud nebude mít negativní důsledky pro celkové fungování obce.</w:t>
      </w:r>
      <w:r w:rsidR="00A93326" w:rsidRPr="00AB4B2C">
        <w:t xml:space="preserve"> </w:t>
      </w:r>
    </w:p>
    <w:p w14:paraId="2F4CFBF2" w14:textId="77777777" w:rsidR="00056038" w:rsidRPr="00AB4B2C" w:rsidRDefault="00E246A1" w:rsidP="00F16081">
      <w:pPr>
        <w:pStyle w:val="Odstaveccislovany"/>
      </w:pPr>
      <w:r w:rsidRPr="00AB4B2C">
        <w:t xml:space="preserve">Přírodní </w:t>
      </w:r>
      <w:r w:rsidR="00747E1B">
        <w:t>pilíř udržitelného rozvoje</w:t>
      </w:r>
      <w:r w:rsidR="00747E1B" w:rsidRPr="00AB4B2C">
        <w:t xml:space="preserve"> </w:t>
      </w:r>
      <w:r w:rsidRPr="00AB4B2C">
        <w:t>bud</w:t>
      </w:r>
      <w:r w:rsidR="00747E1B">
        <w:t>e</w:t>
      </w:r>
      <w:r w:rsidRPr="00AB4B2C">
        <w:t xml:space="preserve"> </w:t>
      </w:r>
      <w:r w:rsidR="00747E1B">
        <w:t>rozvíjen</w:t>
      </w:r>
      <w:r w:rsidR="00056038" w:rsidRPr="00AB4B2C">
        <w:t xml:space="preserve"> především opatřeními proti zrychlené erozi a opatřeními za účelem zadržení vody v krajině. </w:t>
      </w:r>
      <w:r w:rsidR="009D3506">
        <w:t>Přírodní rovnováhu zajišťuje</w:t>
      </w:r>
      <w:r w:rsidR="00056038" w:rsidRPr="00AB4B2C">
        <w:t xml:space="preserve"> územní systém ekologické stability (dále jen ÚSES). Ekologicky stabilní plochy (zejména </w:t>
      </w:r>
      <w:r w:rsidRPr="00AB4B2C">
        <w:t>le</w:t>
      </w:r>
      <w:r w:rsidR="00056038" w:rsidRPr="00AB4B2C">
        <w:t>sy,</w:t>
      </w:r>
      <w:r w:rsidRPr="00AB4B2C">
        <w:t xml:space="preserve"> </w:t>
      </w:r>
      <w:r w:rsidR="00056038" w:rsidRPr="00AB4B2C">
        <w:t xml:space="preserve">krajinná </w:t>
      </w:r>
      <w:r w:rsidRPr="00AB4B2C">
        <w:t>zele</w:t>
      </w:r>
      <w:r w:rsidR="00056038" w:rsidRPr="00AB4B2C">
        <w:t>ň</w:t>
      </w:r>
      <w:r w:rsidRPr="00AB4B2C">
        <w:t>, vod</w:t>
      </w:r>
      <w:r w:rsidR="00056038" w:rsidRPr="00AB4B2C">
        <w:t>ní</w:t>
      </w:r>
      <w:r w:rsidRPr="00AB4B2C">
        <w:t xml:space="preserve"> </w:t>
      </w:r>
      <w:r w:rsidR="009E711E" w:rsidRPr="00AB4B2C">
        <w:t>nádrže</w:t>
      </w:r>
      <w:r w:rsidR="00056038" w:rsidRPr="00AB4B2C">
        <w:t xml:space="preserve"> a toky) budou zachovány, změna jejich využití se připouští pouze ve zvlášť odůvodněných příp</w:t>
      </w:r>
      <w:r w:rsidR="008A6CFC" w:rsidRPr="00AB4B2C">
        <w:t>a</w:t>
      </w:r>
      <w:r w:rsidR="00056038" w:rsidRPr="00AB4B2C">
        <w:t>dech s ohledem na převažující veřejný zájem</w:t>
      </w:r>
      <w:r w:rsidRPr="00AB4B2C">
        <w:t xml:space="preserve">. </w:t>
      </w:r>
      <w:r w:rsidR="00056038" w:rsidRPr="00AB4B2C">
        <w:t>Současně bude zachován i produkční ráz zemědělsky využívané krajiny.</w:t>
      </w:r>
    </w:p>
    <w:p w14:paraId="376A3168" w14:textId="77777777" w:rsidR="00056038" w:rsidRDefault="00E246A1" w:rsidP="00F16081">
      <w:pPr>
        <w:pStyle w:val="Odstaveccislovany"/>
      </w:pPr>
      <w:r w:rsidRPr="00C679AD">
        <w:t xml:space="preserve">Sociální </w:t>
      </w:r>
      <w:r w:rsidR="00747E1B">
        <w:t>pilíř udržitelného rozvoje</w:t>
      </w:r>
      <w:r w:rsidR="00747E1B" w:rsidRPr="00AB4B2C">
        <w:t xml:space="preserve"> bud</w:t>
      </w:r>
      <w:r w:rsidR="00747E1B">
        <w:t>e</w:t>
      </w:r>
      <w:r w:rsidR="00747E1B" w:rsidRPr="00AB4B2C">
        <w:t xml:space="preserve"> </w:t>
      </w:r>
      <w:r w:rsidR="00B70604" w:rsidRPr="00C679AD">
        <w:t>chráněn</w:t>
      </w:r>
      <w:r w:rsidR="005A727B" w:rsidRPr="00C679AD">
        <w:t xml:space="preserve"> stabilizací</w:t>
      </w:r>
      <w:r w:rsidR="00AC4FB6" w:rsidRPr="00C679AD">
        <w:t xml:space="preserve"> a rozvojem</w:t>
      </w:r>
      <w:r w:rsidR="005A727B" w:rsidRPr="00C679AD">
        <w:t xml:space="preserve"> prvků občanské</w:t>
      </w:r>
      <w:r w:rsidR="00185AF0" w:rsidRPr="00C679AD">
        <w:t>ho</w:t>
      </w:r>
      <w:r w:rsidR="005A727B" w:rsidRPr="00C679AD">
        <w:t xml:space="preserve"> vybaven</w:t>
      </w:r>
      <w:r w:rsidR="00185AF0" w:rsidRPr="00C679AD">
        <w:t>í</w:t>
      </w:r>
      <w:r w:rsidR="005A727B" w:rsidRPr="00C679AD">
        <w:t xml:space="preserve"> a ploch veřejných prostranství. </w:t>
      </w:r>
    </w:p>
    <w:p w14:paraId="7FF628FC" w14:textId="77777777" w:rsidR="0056291B" w:rsidRDefault="0056291B" w:rsidP="0056291B">
      <w:pPr>
        <w:pStyle w:val="Nadpis2"/>
      </w:pPr>
      <w:bookmarkStart w:id="23" w:name="_Toc33102043"/>
      <w:r>
        <w:lastRenderedPageBreak/>
        <w:t xml:space="preserve">Základní koncepce </w:t>
      </w:r>
      <w:r w:rsidRPr="004D183B">
        <w:t>ochrany a rozvoje hodnot</w:t>
      </w:r>
      <w:r>
        <w:t xml:space="preserve"> území obce</w:t>
      </w:r>
      <w:bookmarkEnd w:id="23"/>
    </w:p>
    <w:p w14:paraId="218F5352" w14:textId="77777777" w:rsidR="0056291B" w:rsidRDefault="00EC4B60" w:rsidP="0056291B">
      <w:pPr>
        <w:pStyle w:val="Odstaveccislovany"/>
      </w:pPr>
      <w:r>
        <w:t>Územní rozvoj jednotlivých funkcí obce nesmí mít podstatné negativní vlivy na hodnoty obce. Podstatnými negativními vlivy se rozumí takové vlivy, které jsou nevratné</w:t>
      </w:r>
      <w:r w:rsidR="00247AC5">
        <w:t xml:space="preserve"> nebo dlouhodobé</w:t>
      </w:r>
      <w:r>
        <w:t xml:space="preserve"> a ohrožují zásadním způsobem </w:t>
      </w:r>
      <w:r w:rsidR="0053019E">
        <w:t>přínosy, které poskytuje daná hodnota pro obec, širší region nebo společenství obyvatel.</w:t>
      </w:r>
    </w:p>
    <w:p w14:paraId="127C295D" w14:textId="77777777" w:rsidR="005D6AAF" w:rsidRDefault="00BC41D5" w:rsidP="0056291B">
      <w:pPr>
        <w:pStyle w:val="Odstaveccislovany"/>
      </w:pPr>
      <w:r>
        <w:t>Hodnoty,</w:t>
      </w:r>
      <w:r w:rsidR="005D6AAF">
        <w:t xml:space="preserve"> jejichž rozvoj a ochrana musí být při rozhodování v území zohledněn zejména, jsou následující:</w:t>
      </w:r>
    </w:p>
    <w:p w14:paraId="404B8D95" w14:textId="77777777" w:rsidR="00E9258E" w:rsidRDefault="00E9258E" w:rsidP="00DD219B">
      <w:pPr>
        <w:pStyle w:val="Regulativy"/>
        <w:numPr>
          <w:ilvl w:val="0"/>
          <w:numId w:val="26"/>
        </w:numPr>
      </w:pPr>
      <w:r>
        <w:t>Klidné a kvalitní obytné prostředí sídla Olovnice a dalších zastavěných území v obci</w:t>
      </w:r>
    </w:p>
    <w:p w14:paraId="2D835AD5" w14:textId="77777777" w:rsidR="00E9258E" w:rsidRDefault="00E9258E" w:rsidP="00DD219B">
      <w:pPr>
        <w:pStyle w:val="Regulativy"/>
        <w:numPr>
          <w:ilvl w:val="0"/>
          <w:numId w:val="26"/>
        </w:numPr>
      </w:pPr>
      <w:r>
        <w:t>Zachovalý venkovský charakter sídla</w:t>
      </w:r>
      <w:r w:rsidR="00E508E1">
        <w:t xml:space="preserve">, projevující se </w:t>
      </w:r>
      <w:r w:rsidR="004A47B1">
        <w:t xml:space="preserve">převážně pravoúhlým půdorysem staveb, zpravidla obdélným, </w:t>
      </w:r>
      <w:r w:rsidR="00E508E1">
        <w:t xml:space="preserve">dominantním využitím sedlových, valbových či polovalbových střech (zejména na stavbách rodinných domů), </w:t>
      </w:r>
      <w:r w:rsidR="004A47B1">
        <w:t>a obytnými domy přimknutými k veřejnému prostranství se zázemím zahrad a vedlejších staveb</w:t>
      </w:r>
      <w:r w:rsidR="00D266D9">
        <w:t xml:space="preserve"> v části pozemku nesousedícím s veřejným prostranstvím</w:t>
      </w:r>
      <w:r w:rsidR="004A47B1">
        <w:t>.</w:t>
      </w:r>
    </w:p>
    <w:p w14:paraId="23405EB8" w14:textId="77777777" w:rsidR="00E9258E" w:rsidRPr="00670164" w:rsidRDefault="00E9258E" w:rsidP="00DD219B">
      <w:pPr>
        <w:pStyle w:val="Regulativy"/>
        <w:numPr>
          <w:ilvl w:val="0"/>
          <w:numId w:val="26"/>
        </w:numPr>
      </w:pPr>
      <w:r>
        <w:t>P</w:t>
      </w:r>
      <w:r w:rsidRPr="00670164">
        <w:t>loch</w:t>
      </w:r>
      <w:r>
        <w:t>y</w:t>
      </w:r>
      <w:r w:rsidRPr="00670164">
        <w:t xml:space="preserve"> pro denní nepobytovou rekreaci (rozsáhlé hřiště,</w:t>
      </w:r>
      <w:r>
        <w:t xml:space="preserve"> dětské hřiště,</w:t>
      </w:r>
      <w:r w:rsidRPr="00670164">
        <w:t xml:space="preserve"> plochy veřejné zeleně, plochy zahrad v sídle, občanské vybavení)</w:t>
      </w:r>
    </w:p>
    <w:p w14:paraId="777E7B4D" w14:textId="77777777" w:rsidR="00DD377E" w:rsidRDefault="00DD377E" w:rsidP="00DD219B">
      <w:pPr>
        <w:pStyle w:val="Regulativy"/>
        <w:numPr>
          <w:ilvl w:val="0"/>
          <w:numId w:val="26"/>
        </w:numPr>
      </w:pPr>
      <w:r>
        <w:t>Civilizační hodnoty obce, zejména plné odkanalizování a napojení nemovitostí na veřejný skupinový vodovod "Slanovod" s dostatečnými zdroji pitné vody mimo území obce</w:t>
      </w:r>
      <w:r w:rsidR="00D405CA">
        <w:t>, v</w:t>
      </w:r>
      <w:r>
        <w:t>ýhodná struktura a rozmístění trafostanic 22/0,4 kV</w:t>
      </w:r>
    </w:p>
    <w:p w14:paraId="4A4D3D98" w14:textId="77777777" w:rsidR="00DD377E" w:rsidRDefault="00DD377E" w:rsidP="00DD219B">
      <w:pPr>
        <w:pStyle w:val="Regulativy"/>
        <w:numPr>
          <w:ilvl w:val="0"/>
          <w:numId w:val="26"/>
        </w:numPr>
      </w:pPr>
      <w:r>
        <w:t>Vodní prvky na území obce, zejména trvale zavodněný Knovízský potok a návesní rybník, přirozený hydromorfologický charakter vodních toků</w:t>
      </w:r>
    </w:p>
    <w:p w14:paraId="1040DD8B" w14:textId="77777777" w:rsidR="00DD377E" w:rsidRDefault="00DD377E" w:rsidP="00DD219B">
      <w:pPr>
        <w:pStyle w:val="Regulativy"/>
        <w:numPr>
          <w:ilvl w:val="0"/>
          <w:numId w:val="26"/>
        </w:numPr>
      </w:pPr>
      <w:r>
        <w:t>Území s charakterem údolní nivy v rozsahu aktivní zóny záplavového území Knovízského potoka</w:t>
      </w:r>
    </w:p>
    <w:p w14:paraId="237FD180" w14:textId="77777777" w:rsidR="00DD377E" w:rsidRDefault="00DD377E" w:rsidP="00DD219B">
      <w:pPr>
        <w:pStyle w:val="Regulativy"/>
        <w:numPr>
          <w:ilvl w:val="0"/>
          <w:numId w:val="26"/>
        </w:numPr>
      </w:pPr>
      <w:r>
        <w:t>Plošně rozsáhlé plochy zeleně v sídle a jeho okolí</w:t>
      </w:r>
    </w:p>
    <w:p w14:paraId="7994D138" w14:textId="77777777" w:rsidR="00DD377E" w:rsidRDefault="00DD377E" w:rsidP="00DD219B">
      <w:pPr>
        <w:pStyle w:val="Regulativy"/>
        <w:numPr>
          <w:ilvl w:val="0"/>
          <w:numId w:val="26"/>
        </w:numPr>
      </w:pPr>
      <w:r>
        <w:t>Registrované významné krajinné prvky (rákosiště Olovnice a opuštěné lomy Olovnice)</w:t>
      </w:r>
    </w:p>
    <w:p w14:paraId="5D2B5A9C" w14:textId="77777777" w:rsidR="00DD377E" w:rsidRDefault="00DD377E" w:rsidP="00DD219B">
      <w:pPr>
        <w:pStyle w:val="Regulativy"/>
        <w:numPr>
          <w:ilvl w:val="0"/>
          <w:numId w:val="26"/>
        </w:numPr>
      </w:pPr>
      <w:r w:rsidRPr="009A2A2A">
        <w:t>Zemědělské pozemky vhodné pro intenzivní zemědělskou činnost</w:t>
      </w:r>
      <w:r w:rsidR="00AC6000">
        <w:t>,</w:t>
      </w:r>
      <w:r>
        <w:t xml:space="preserve"> zejména v severní části katastru</w:t>
      </w:r>
    </w:p>
    <w:p w14:paraId="634009E2" w14:textId="77777777" w:rsidR="00BC41D5" w:rsidRDefault="003326FF" w:rsidP="00DD219B">
      <w:pPr>
        <w:pStyle w:val="Regulativy"/>
        <w:numPr>
          <w:ilvl w:val="0"/>
          <w:numId w:val="26"/>
        </w:numPr>
      </w:pPr>
      <w:r>
        <w:t>Dostatečná kapacita recipientu, do nějž jsou vypouštěny vyčištěné vody z čistírny odpadních vod</w:t>
      </w:r>
    </w:p>
    <w:p w14:paraId="2AC7FC91" w14:textId="77777777" w:rsidR="00BC41D5" w:rsidRDefault="00E9258E" w:rsidP="00DD219B">
      <w:pPr>
        <w:pStyle w:val="Regulativy"/>
        <w:numPr>
          <w:ilvl w:val="0"/>
          <w:numId w:val="26"/>
        </w:numPr>
      </w:pPr>
      <w:r>
        <w:t>Dobrá dopravní dostupnost obce a současně n</w:t>
      </w:r>
      <w:r w:rsidR="00BC41D5">
        <w:t>ízká intenzita tranzitní dopravy na komunikacích v sídle</w:t>
      </w:r>
    </w:p>
    <w:p w14:paraId="55311BDE" w14:textId="77777777" w:rsidR="00BC41D5" w:rsidRDefault="00BC41D5" w:rsidP="00DD219B">
      <w:pPr>
        <w:pStyle w:val="Regulativy"/>
        <w:numPr>
          <w:ilvl w:val="0"/>
          <w:numId w:val="26"/>
        </w:numPr>
      </w:pPr>
      <w:r>
        <w:t>Poloha železniční stanice v bezprostřední blízkosti centra Olovnice</w:t>
      </w:r>
    </w:p>
    <w:p w14:paraId="580701A4" w14:textId="77777777" w:rsidR="0051323D" w:rsidRDefault="00182276" w:rsidP="00DD219B">
      <w:pPr>
        <w:pStyle w:val="Regulativy"/>
        <w:numPr>
          <w:ilvl w:val="0"/>
          <w:numId w:val="26"/>
        </w:numPr>
      </w:pPr>
      <w:r>
        <w:t>Cyklotrasa, procházející centrem sídla Olovnice</w:t>
      </w:r>
    </w:p>
    <w:p w14:paraId="1FD6E34C" w14:textId="77777777" w:rsidR="00BC41D5" w:rsidRPr="008D5354" w:rsidRDefault="00DD377E" w:rsidP="00DD219B">
      <w:pPr>
        <w:pStyle w:val="Regulativy"/>
        <w:numPr>
          <w:ilvl w:val="0"/>
          <w:numId w:val="26"/>
        </w:numPr>
      </w:pPr>
      <w:r>
        <w:t>D</w:t>
      </w:r>
      <w:r w:rsidR="00BC41D5">
        <w:t>iverzifikovaná ekonomická základna z hlediska odvětví ekonomické činnosti</w:t>
      </w:r>
    </w:p>
    <w:p w14:paraId="11DA919C" w14:textId="77777777" w:rsidR="00101151" w:rsidRDefault="00101151" w:rsidP="004B67D5"/>
    <w:p w14:paraId="0910CD97" w14:textId="77777777" w:rsidR="00280B01" w:rsidRPr="00AB4B2C" w:rsidRDefault="00280B01" w:rsidP="004B67D5"/>
    <w:p w14:paraId="64ABCB02" w14:textId="77777777" w:rsidR="000E2887" w:rsidRPr="00F008F6" w:rsidRDefault="00770D0E" w:rsidP="00A41527">
      <w:pPr>
        <w:pStyle w:val="Nadpis1"/>
      </w:pPr>
      <w:bookmarkStart w:id="24" w:name="_Toc33102044"/>
      <w:r w:rsidRPr="00F008F6">
        <w:lastRenderedPageBreak/>
        <w:t>U</w:t>
      </w:r>
      <w:r w:rsidR="000E2887" w:rsidRPr="00F008F6">
        <w:t xml:space="preserve">rbanistická koncepce, </w:t>
      </w:r>
      <w:r w:rsidR="00E9258E" w:rsidRPr="00E9258E">
        <w:t>včetně urbanistické kompozice, vymezení ploch s rozdílným způsobem využití, zastavitelných ploch, ploch přestavby a systému sídelní zeleně</w:t>
      </w:r>
      <w:bookmarkEnd w:id="24"/>
    </w:p>
    <w:p w14:paraId="2D97EB90" w14:textId="77777777" w:rsidR="002C53AA" w:rsidRPr="00F008F6" w:rsidRDefault="002C53AA" w:rsidP="002C53AA">
      <w:pPr>
        <w:pStyle w:val="Nadpis2"/>
      </w:pPr>
      <w:bookmarkStart w:id="25" w:name="_Toc33102045"/>
      <w:r w:rsidRPr="00F008F6">
        <w:t>Urbanistická koncepce</w:t>
      </w:r>
      <w:r w:rsidR="00E9258E">
        <w:t>, včetně urbanistické kompozice</w:t>
      </w:r>
      <w:bookmarkEnd w:id="25"/>
    </w:p>
    <w:p w14:paraId="3834B301" w14:textId="77777777" w:rsidR="00A414C5" w:rsidRDefault="00A414C5" w:rsidP="00A414C5">
      <w:pPr>
        <w:pStyle w:val="Odstaveccislovany"/>
      </w:pPr>
      <w:r>
        <w:t>Urbanistická koncepce sídla je založena na polyfunkčním využití zastavěného území s převládající obytnou funkcí, doplňovanou zejména občanským vybavením a plochami výroby.</w:t>
      </w:r>
    </w:p>
    <w:p w14:paraId="58C3EFF9" w14:textId="77777777" w:rsidR="00F008F6" w:rsidRDefault="00F008F6" w:rsidP="00280B01">
      <w:pPr>
        <w:pStyle w:val="Odstaveccislovany"/>
      </w:pPr>
      <w:r w:rsidRPr="00F008F6">
        <w:t>V nezastavěném území lze v souladu s jeho charakterem</w:t>
      </w:r>
      <w:r w:rsidR="00672162">
        <w:t xml:space="preserve"> ve</w:t>
      </w:r>
      <w:r w:rsidR="00F06DAA">
        <w:t xml:space="preserve"> zvlášť odůvodněných případech</w:t>
      </w:r>
      <w:r w:rsidRPr="00F008F6">
        <w:t xml:space="preserve"> umisťovat </w:t>
      </w:r>
      <w:r w:rsidR="00BF09FC">
        <w:t xml:space="preserve">podle zvláštních právních předpisů </w:t>
      </w:r>
      <w:r w:rsidRPr="00F008F6">
        <w:t>stavby a zařízení</w:t>
      </w:r>
      <w:r w:rsidR="00BF09FC">
        <w:t xml:space="preserve"> (tj. urbanizovat nezastavěné území)</w:t>
      </w:r>
      <w:r w:rsidRPr="00F008F6">
        <w:t xml:space="preserve"> pouze v případě, že není možné či účelné tyto stavby a zařízení umístit v rámci zastavěného území. </w:t>
      </w:r>
    </w:p>
    <w:p w14:paraId="6FDA0FA7" w14:textId="77777777" w:rsidR="006E7328" w:rsidRDefault="006E7328" w:rsidP="006E7328">
      <w:pPr>
        <w:pStyle w:val="Odstaveccislovany"/>
      </w:pPr>
      <w:r>
        <w:t>Rozvoj obytné funkce sídla bude realizován nesoustředěnými plochami doplněním jednotlivých výběžků zastavěného území Olovnice. Nadto bude územní rozvoj realizován ve vazbě na zastavěné území severozápadně od sídla Olovnice s návazností na zastavěné území obce Neuměřice.</w:t>
      </w:r>
    </w:p>
    <w:p w14:paraId="1B975E99" w14:textId="77777777" w:rsidR="00453C80" w:rsidRDefault="00CB76A4" w:rsidP="00453C80">
      <w:pPr>
        <w:pStyle w:val="Odstaveccislovany"/>
      </w:pPr>
      <w:r>
        <w:t xml:space="preserve">Urbanistická kompozice vychází ze stávající komunikační sítě a polohy při vodním toku. </w:t>
      </w:r>
      <w:r w:rsidR="00A414C5">
        <w:t>S</w:t>
      </w:r>
      <w:r w:rsidR="00453C80">
        <w:t>ídlo obepíná údolí potoka a rozrůstá se podél jednotlivých přístupových komunikací</w:t>
      </w:r>
      <w:r>
        <w:t xml:space="preserve">. Významnou kompoziční osu tvoří železnice procházející centrem obce, která dává sídlu specifický charakter. Další rozvoj musí respektovat přirozenou tendenci sídla </w:t>
      </w:r>
      <w:r w:rsidR="00A414C5">
        <w:t>rozvíjet</w:t>
      </w:r>
      <w:r>
        <w:t xml:space="preserve"> se podél přístupových komunikací</w:t>
      </w:r>
      <w:r w:rsidR="00A414C5">
        <w:t xml:space="preserve">, </w:t>
      </w:r>
      <w:r w:rsidR="00497EBC">
        <w:t>případně propojovat jednotlivé radiální výběžky sídla v ucelené bloky.</w:t>
      </w:r>
      <w:r w:rsidR="00A414C5">
        <w:t xml:space="preserve"> Bezprostřední okolí potoka, vymezené záplavovým územím, zůstane v podstatné části nezastavěno.</w:t>
      </w:r>
    </w:p>
    <w:p w14:paraId="1914E0D6" w14:textId="77777777" w:rsidR="00CC2855" w:rsidRDefault="00392868" w:rsidP="00392868">
      <w:pPr>
        <w:pStyle w:val="Odstaveccislovany"/>
      </w:pPr>
      <w:r>
        <w:t>Vymezené plochy veřejných prostranství</w:t>
      </w:r>
      <w:r w:rsidR="00C85D6A">
        <w:t xml:space="preserve"> (PV)</w:t>
      </w:r>
      <w:r>
        <w:t xml:space="preserve"> představují základní urbanistickou strukturu obce, která musí být zachována.</w:t>
      </w:r>
      <w:r w:rsidR="00C85D6A">
        <w:t xml:space="preserve"> Za veřejná prostranství jsou dále považovány plochy veřejné zeleně (ZV) a silnic (DS).</w:t>
      </w:r>
      <w:r>
        <w:t xml:space="preserve"> Nepřípustné jsou zábory veřejného prostranství ve prospěch soukromého užívání</w:t>
      </w:r>
      <w:r w:rsidR="0093109A">
        <w:t xml:space="preserve">, s výjimkou </w:t>
      </w:r>
      <w:r w:rsidR="00B10FD8">
        <w:t>plošně a funkčně nevýznamných změn (zejm. v případě soukromého užívání dílčí části veřejného prostranství, které vychází z historického uspořádání území a může zakládat právo vydržení nebo mimořádného vydržení)</w:t>
      </w:r>
      <w:r>
        <w:t>. Koncepce veřejných prostranství</w:t>
      </w:r>
      <w:r w:rsidR="003C7CE2">
        <w:t xml:space="preserve"> je formulována v kapitole 4. Koncepce veřejné infrastruktury, včetně podmínek pro její umisťování. </w:t>
      </w:r>
    </w:p>
    <w:p w14:paraId="51022FA2" w14:textId="77777777" w:rsidR="006E7328" w:rsidRDefault="006E7328" w:rsidP="006E7328">
      <w:pPr>
        <w:pStyle w:val="Odstaveccislovany"/>
      </w:pPr>
      <w:r>
        <w:t xml:space="preserve">Občanské vybavení bude rozmístěno rozptýleně v celém sídle s vyšší koncentrací kolem návsi. Rekreační funkci sídla zastávají sportovní plochy, plochy veřejných prostranství a zahrady. </w:t>
      </w:r>
    </w:p>
    <w:p w14:paraId="5BEA350A" w14:textId="77777777" w:rsidR="00CB5969" w:rsidRDefault="00F05666" w:rsidP="00C85D6A">
      <w:pPr>
        <w:pStyle w:val="Odstaveccislovany"/>
      </w:pPr>
      <w:r>
        <w:t>Plochy výroby se dělí dle stávajícího využití na plochy zemědělské</w:t>
      </w:r>
      <w:r w:rsidR="00EA7B14">
        <w:t xml:space="preserve"> výroby a skladování</w:t>
      </w:r>
      <w:r>
        <w:t xml:space="preserve"> (VZ)</w:t>
      </w:r>
      <w:r w:rsidR="00C85D6A">
        <w:t xml:space="preserve"> a</w:t>
      </w:r>
      <w:r w:rsidR="00955F1E">
        <w:t xml:space="preserve"> plochy drobné a řemeslné výroby (VD)</w:t>
      </w:r>
      <w:r>
        <w:t xml:space="preserve">. </w:t>
      </w:r>
      <w:r w:rsidR="00C85D6A">
        <w:t>Jejich</w:t>
      </w:r>
      <w:r>
        <w:t xml:space="preserve"> rozvoj bude prob</w:t>
      </w:r>
      <w:r w:rsidR="00C85D6A">
        <w:t>íhat v rámci stávajících areálů, přičemž</w:t>
      </w:r>
      <w:r w:rsidR="0089523D">
        <w:t xml:space="preserve"> nesmí mít významný negativní vliv na </w:t>
      </w:r>
      <w:r w:rsidR="00C85D6A">
        <w:t>okolní</w:t>
      </w:r>
      <w:r w:rsidR="0089523D">
        <w:t xml:space="preserve"> plochy s rozdílným způsobem využití. </w:t>
      </w:r>
      <w:r w:rsidR="00CB5969">
        <w:t>Nově umisťované stavby a zařízení v okolí ploch výroby musí svým řešením předcházet střetům se stávajícími stavb</w:t>
      </w:r>
      <w:r w:rsidR="00E458A8">
        <w:t>ami</w:t>
      </w:r>
      <w:r w:rsidR="00CB5969">
        <w:t xml:space="preserve"> a zařízeními výroby a jejich vlivem.</w:t>
      </w:r>
    </w:p>
    <w:p w14:paraId="43019CA5" w14:textId="77777777" w:rsidR="005E6CAC" w:rsidRDefault="007F3A37" w:rsidP="00E73EC3">
      <w:pPr>
        <w:pStyle w:val="Odstaveccislovany"/>
      </w:pPr>
      <w:r>
        <w:t xml:space="preserve">Základními </w:t>
      </w:r>
      <w:r w:rsidR="008E5FB2">
        <w:t xml:space="preserve">urbanistickými </w:t>
      </w:r>
      <w:r>
        <w:t>hodnotami sídla</w:t>
      </w:r>
      <w:r w:rsidR="00E73EC3">
        <w:t xml:space="preserve"> Olovnice</w:t>
      </w:r>
      <w:r>
        <w:t xml:space="preserve">, které je nutné při rozhodování v území respektovat a chránit, jsou veřejný charakter </w:t>
      </w:r>
      <w:r w:rsidR="00E73EC3">
        <w:t>návsi</w:t>
      </w:r>
      <w:r w:rsidR="00026F6B">
        <w:t xml:space="preserve">, síť komunikací a s nimi </w:t>
      </w:r>
      <w:r w:rsidR="00026F6B">
        <w:lastRenderedPageBreak/>
        <w:t xml:space="preserve">souvisejících veřejných prostranství, včetně plochy železnice vedoucí přes </w:t>
      </w:r>
      <w:r w:rsidR="008E5FB2">
        <w:t>náves</w:t>
      </w:r>
      <w:r w:rsidR="00026F6B">
        <w:t xml:space="preserve">, nezastavěná plocha v </w:t>
      </w:r>
      <w:r w:rsidR="002D46A0">
        <w:t>aktivní zóně záplavového území</w:t>
      </w:r>
      <w:r w:rsidR="00026F6B">
        <w:t xml:space="preserve"> Knovízského potoka</w:t>
      </w:r>
      <w:r>
        <w:t xml:space="preserve">, </w:t>
      </w:r>
      <w:r w:rsidR="006504C1">
        <w:t>vodní ploch</w:t>
      </w:r>
      <w:r w:rsidR="00026F6B">
        <w:t>a za obecním úřadem</w:t>
      </w:r>
      <w:r w:rsidR="00F72DC6">
        <w:t>, vizuální uplatnění pomníků</w:t>
      </w:r>
      <w:r w:rsidR="00026F6B">
        <w:t xml:space="preserve"> a</w:t>
      </w:r>
      <w:r w:rsidR="00F72DC6">
        <w:t xml:space="preserve"> sakrálních objektů.</w:t>
      </w:r>
      <w:r w:rsidR="005E6CAC">
        <w:t xml:space="preserve"> </w:t>
      </w:r>
    </w:p>
    <w:p w14:paraId="2FE341E1" w14:textId="77777777" w:rsidR="00A41527" w:rsidRDefault="00A41527" w:rsidP="00A41527"/>
    <w:p w14:paraId="3C6329B5" w14:textId="77777777" w:rsidR="00E63137" w:rsidRDefault="00E63137" w:rsidP="003820ED">
      <w:pPr>
        <w:pStyle w:val="Nadpis2"/>
      </w:pPr>
      <w:bookmarkStart w:id="26" w:name="_Toc33102046"/>
      <w:r>
        <w:t>Sys</w:t>
      </w:r>
      <w:r w:rsidR="009B5418">
        <w:t>t</w:t>
      </w:r>
      <w:r>
        <w:t>ém sídlení zeleně</w:t>
      </w:r>
      <w:bookmarkEnd w:id="26"/>
    </w:p>
    <w:p w14:paraId="4343DDD8" w14:textId="77777777" w:rsidR="00E63137" w:rsidRDefault="009B5418" w:rsidP="009B5418">
      <w:pPr>
        <w:pStyle w:val="Odstaveccislovany"/>
      </w:pPr>
      <w:r>
        <w:t>Systém sídelní zeleně se zřizuje v rámci hlavního nebo přípustného využití dané plochy s rozdílným způsobem využití. Na území zahrnutém do ploch systému sídelní zeleně bude při rozhodování o změnách v území brán zřetel na zachování</w:t>
      </w:r>
      <w:r w:rsidR="0051018C">
        <w:t xml:space="preserve"> zeleně a její sídlotvorné, případně ochranné a izolační funkce.</w:t>
      </w:r>
    </w:p>
    <w:p w14:paraId="1DA28030" w14:textId="77777777" w:rsidR="0051018C" w:rsidRDefault="0051018C" w:rsidP="009B5418">
      <w:pPr>
        <w:pStyle w:val="Odstaveccislovany"/>
      </w:pPr>
      <w:r>
        <w:t>V rámci systému sídelní zeleně bude udržována, obnovována nebo zakládána zeleň s parkovou nebo ochranně-izolační úpravou.</w:t>
      </w:r>
    </w:p>
    <w:p w14:paraId="7E1C674F" w14:textId="77777777" w:rsidR="00453272" w:rsidRPr="00E63137" w:rsidRDefault="00453272" w:rsidP="00453272"/>
    <w:p w14:paraId="22B4328B" w14:textId="77777777" w:rsidR="008A32E0" w:rsidRDefault="008A32E0" w:rsidP="003820ED">
      <w:pPr>
        <w:pStyle w:val="Nadpis2"/>
      </w:pPr>
      <w:bookmarkStart w:id="27" w:name="_Toc33102047"/>
      <w:r>
        <w:t>Vymezení ploch s rozdílným způsobem využití</w:t>
      </w:r>
      <w:bookmarkEnd w:id="27"/>
    </w:p>
    <w:p w14:paraId="7603C740" w14:textId="77777777" w:rsidR="008A32E0" w:rsidRDefault="008A32E0" w:rsidP="008A32E0">
      <w:pPr>
        <w:pStyle w:val="Odstaveccislovany"/>
      </w:pPr>
      <w:r>
        <w:t xml:space="preserve">Urbanistická koncepce se realizuje v rámci vymezených ploch s rozdílným způsobem využití, jejichž podmínky využití jsou stanoveny v kapitole 6. tohoto Územního plánu. </w:t>
      </w:r>
    </w:p>
    <w:p w14:paraId="09FFCA67" w14:textId="77777777" w:rsidR="008A32E0" w:rsidRPr="00D724C1" w:rsidRDefault="008A32E0" w:rsidP="008A32E0">
      <w:pPr>
        <w:pStyle w:val="Odstaveccislovany"/>
      </w:pPr>
      <w:r>
        <w:t>S</w:t>
      </w:r>
      <w:r w:rsidRPr="00D724C1">
        <w:t>amostatn</w:t>
      </w:r>
      <w:r>
        <w:t xml:space="preserve">é </w:t>
      </w:r>
      <w:r w:rsidRPr="00D724C1">
        <w:t>plochy vymezují pouze v případě, že jsou plošně či významově důležité pro uspořádání území a zajištění bezkonfliktního rozvoje. Plochy s rozdílným způsobem využití se převážně vymezují jako polyfunkční umožňující realizovat některé funkce v rámci přípustného využití.</w:t>
      </w:r>
    </w:p>
    <w:p w14:paraId="3504977A" w14:textId="77777777" w:rsidR="008A32E0" w:rsidRDefault="008A32E0" w:rsidP="008A32E0">
      <w:pPr>
        <w:pStyle w:val="Odstaveccislovany"/>
      </w:pPr>
      <w:r w:rsidRPr="00D724C1">
        <w:t>Na stabilizovaných plochách s rozdílným způsobem využití v zastavěných územích je přípustné umisťo</w:t>
      </w:r>
      <w:r>
        <w:t>vat nové stavby a měnit dokončené stavby</w:t>
      </w:r>
      <w:r w:rsidRPr="00D724C1">
        <w:t xml:space="preserve">, pokud </w:t>
      </w:r>
      <w:r>
        <w:t>podmínky využití dané plochy umožňují umisťování daného typu stavby.</w:t>
      </w:r>
    </w:p>
    <w:p w14:paraId="0C33F6CB" w14:textId="77777777" w:rsidR="008A32E0" w:rsidRDefault="008A32E0" w:rsidP="008A32E0">
      <w:pPr>
        <w:pStyle w:val="Odstaveccislovany"/>
      </w:pPr>
      <w:r>
        <w:t>V urbanizovaném (zastavěném) území obce jsou vymezeny následující plochy s rozdílným způsobem využití:</w:t>
      </w:r>
    </w:p>
    <w:p w14:paraId="408F8A8F" w14:textId="77777777" w:rsidR="00180ADB" w:rsidRDefault="00180ADB" w:rsidP="00180ADB">
      <w:pPr>
        <w:pStyle w:val="Nadpis5"/>
      </w:pPr>
      <w:r>
        <w:t>Plochy bydlení</w:t>
      </w:r>
    </w:p>
    <w:p w14:paraId="5DC36E5B" w14:textId="77777777" w:rsidR="005B1F52" w:rsidRDefault="005B1F52" w:rsidP="005B1F52">
      <w:pPr>
        <w:pStyle w:val="Regulativy"/>
      </w:pPr>
      <w:r>
        <w:t>BH – bydlení v bytových domech</w:t>
      </w:r>
    </w:p>
    <w:p w14:paraId="2D6D942B" w14:textId="77777777" w:rsidR="005B1F52" w:rsidRDefault="005B1F52" w:rsidP="005B1F52">
      <w:pPr>
        <w:pStyle w:val="Regulativy"/>
      </w:pPr>
      <w:r>
        <w:t xml:space="preserve">BV – bydlení v rodinných domech – venkovské </w:t>
      </w:r>
    </w:p>
    <w:p w14:paraId="5FD9F9CE" w14:textId="77777777" w:rsidR="00180ADB" w:rsidRDefault="00180ADB" w:rsidP="00180ADB">
      <w:pPr>
        <w:pStyle w:val="Nadpis5"/>
      </w:pPr>
      <w:r>
        <w:t>Plochy smíšené obytné</w:t>
      </w:r>
    </w:p>
    <w:p w14:paraId="485138EA" w14:textId="77777777" w:rsidR="00F204EC" w:rsidRDefault="00F204EC" w:rsidP="00F204EC">
      <w:pPr>
        <w:pStyle w:val="Regulativy"/>
      </w:pPr>
      <w:r>
        <w:t xml:space="preserve">SV – plochy smíšené obytné – venkovské </w:t>
      </w:r>
    </w:p>
    <w:p w14:paraId="6F01441E" w14:textId="77777777" w:rsidR="00F204EC" w:rsidRDefault="00F204EC" w:rsidP="00F204EC">
      <w:pPr>
        <w:pStyle w:val="Regulativy"/>
      </w:pPr>
      <w:r>
        <w:t xml:space="preserve">SK – plochy smíšené obytné – komerční </w:t>
      </w:r>
    </w:p>
    <w:p w14:paraId="1E9F2E4F" w14:textId="77777777" w:rsidR="00180ADB" w:rsidRDefault="00180ADB" w:rsidP="00180ADB">
      <w:pPr>
        <w:pStyle w:val="Nadpis5"/>
      </w:pPr>
      <w:r>
        <w:t>Plochy rekreační</w:t>
      </w:r>
    </w:p>
    <w:p w14:paraId="5BC04678" w14:textId="77777777" w:rsidR="000448A1" w:rsidRDefault="000448A1" w:rsidP="000448A1">
      <w:pPr>
        <w:pStyle w:val="Regulativy"/>
      </w:pPr>
      <w:r>
        <w:t xml:space="preserve">RI – </w:t>
      </w:r>
      <w:r w:rsidR="00180ADB">
        <w:t xml:space="preserve">plochy </w:t>
      </w:r>
      <w:r w:rsidR="002251CC">
        <w:t>staveb</w:t>
      </w:r>
      <w:r w:rsidR="00180ADB">
        <w:t xml:space="preserve"> pro rodinnou rekreaci</w:t>
      </w:r>
    </w:p>
    <w:p w14:paraId="7A5C4527" w14:textId="77777777" w:rsidR="00180ADB" w:rsidRDefault="00180ADB" w:rsidP="00180ADB">
      <w:pPr>
        <w:pStyle w:val="Nadpis5"/>
      </w:pPr>
      <w:r>
        <w:t>Plochy občanského vybavení</w:t>
      </w:r>
    </w:p>
    <w:p w14:paraId="40D5E806" w14:textId="77777777" w:rsidR="000448A1" w:rsidRDefault="000448A1" w:rsidP="005B1F52">
      <w:pPr>
        <w:pStyle w:val="Regulativy"/>
      </w:pPr>
      <w:r>
        <w:t xml:space="preserve">OV – veřejné občanské vybavení </w:t>
      </w:r>
    </w:p>
    <w:p w14:paraId="6932F596" w14:textId="77777777" w:rsidR="000448A1" w:rsidRDefault="000448A1" w:rsidP="000448A1">
      <w:pPr>
        <w:pStyle w:val="Regulativy"/>
      </w:pPr>
      <w:r>
        <w:t>OM – komerční zařízení malá a střední</w:t>
      </w:r>
    </w:p>
    <w:p w14:paraId="6304594D" w14:textId="77777777" w:rsidR="000448A1" w:rsidRDefault="000448A1" w:rsidP="000448A1">
      <w:pPr>
        <w:pStyle w:val="Regulativy"/>
      </w:pPr>
      <w:r>
        <w:t>OS – tělovýchovná a sportovní zařízení</w:t>
      </w:r>
    </w:p>
    <w:p w14:paraId="38E2C8B2" w14:textId="77777777" w:rsidR="000448A1" w:rsidRDefault="000448A1" w:rsidP="000448A1">
      <w:pPr>
        <w:pStyle w:val="Regulativy"/>
      </w:pPr>
      <w:r>
        <w:t>OX – občanské vybavení specifické</w:t>
      </w:r>
    </w:p>
    <w:p w14:paraId="6F3A39D1" w14:textId="77777777" w:rsidR="00180ADB" w:rsidRDefault="00180ADB" w:rsidP="00180ADB">
      <w:pPr>
        <w:pStyle w:val="Nadpis5"/>
      </w:pPr>
      <w:r>
        <w:t>Plochy výroby</w:t>
      </w:r>
    </w:p>
    <w:p w14:paraId="27C8E902" w14:textId="77777777" w:rsidR="000448A1" w:rsidRDefault="000448A1" w:rsidP="000448A1">
      <w:pPr>
        <w:pStyle w:val="Regulativy"/>
      </w:pPr>
      <w:r>
        <w:t>VZ – zemědělská výroba</w:t>
      </w:r>
    </w:p>
    <w:p w14:paraId="619FC2B9" w14:textId="77777777" w:rsidR="000448A1" w:rsidRDefault="000448A1" w:rsidP="000448A1">
      <w:pPr>
        <w:pStyle w:val="Regulativy"/>
      </w:pPr>
      <w:r>
        <w:t>VD – drobná a řemeslná výroba</w:t>
      </w:r>
    </w:p>
    <w:p w14:paraId="48FE1A9C" w14:textId="77777777" w:rsidR="00180ADB" w:rsidRDefault="00180ADB" w:rsidP="00180ADB">
      <w:pPr>
        <w:pStyle w:val="Nadpis5"/>
      </w:pPr>
      <w:r>
        <w:lastRenderedPageBreak/>
        <w:t>Plochy dopravní infrastruktury</w:t>
      </w:r>
    </w:p>
    <w:p w14:paraId="574F9F9F" w14:textId="77777777" w:rsidR="005B1F52" w:rsidRDefault="005B1F52" w:rsidP="005B1F52">
      <w:pPr>
        <w:pStyle w:val="Regulativy"/>
      </w:pPr>
      <w:r>
        <w:t>DS – dopravní infrastruktura silniční</w:t>
      </w:r>
    </w:p>
    <w:p w14:paraId="24AB8582" w14:textId="77777777" w:rsidR="005F2C65" w:rsidRDefault="005F2C65" w:rsidP="005F2C65">
      <w:pPr>
        <w:pStyle w:val="Regulativy"/>
      </w:pPr>
      <w:r>
        <w:t>DSg – garáže</w:t>
      </w:r>
    </w:p>
    <w:p w14:paraId="632D9189" w14:textId="77777777" w:rsidR="005B1F52" w:rsidRDefault="005B1F52" w:rsidP="005B1F52">
      <w:pPr>
        <w:pStyle w:val="Regulativy"/>
      </w:pPr>
      <w:r>
        <w:t>DZ – dopravní infrastruktura železniční</w:t>
      </w:r>
    </w:p>
    <w:p w14:paraId="66350F48" w14:textId="77777777" w:rsidR="00180ADB" w:rsidRDefault="00180ADB" w:rsidP="00180ADB">
      <w:pPr>
        <w:pStyle w:val="Nadpis5"/>
      </w:pPr>
      <w:r>
        <w:t>Plochy technické infrastruktury</w:t>
      </w:r>
    </w:p>
    <w:p w14:paraId="1C98272F" w14:textId="77777777" w:rsidR="000448A1" w:rsidRDefault="000448A1" w:rsidP="000448A1">
      <w:pPr>
        <w:pStyle w:val="Regulativy"/>
      </w:pPr>
      <w:r>
        <w:t xml:space="preserve">TI – inženýrské sítě </w:t>
      </w:r>
    </w:p>
    <w:p w14:paraId="1423EA61" w14:textId="77777777" w:rsidR="00180ADB" w:rsidRDefault="00180ADB" w:rsidP="00180ADB">
      <w:pPr>
        <w:pStyle w:val="Nadpis5"/>
      </w:pPr>
      <w:r>
        <w:t>Plochy veřejných prostranství</w:t>
      </w:r>
    </w:p>
    <w:p w14:paraId="40E33679" w14:textId="77777777" w:rsidR="000448A1" w:rsidRDefault="000448A1" w:rsidP="000448A1">
      <w:pPr>
        <w:pStyle w:val="Regulativy"/>
      </w:pPr>
      <w:r>
        <w:t>PV – veřejná prostranství</w:t>
      </w:r>
    </w:p>
    <w:p w14:paraId="67AD9260" w14:textId="77777777" w:rsidR="000448A1" w:rsidRDefault="000448A1" w:rsidP="000448A1">
      <w:pPr>
        <w:pStyle w:val="Regulativy"/>
      </w:pPr>
      <w:r>
        <w:t>ZV – zeleň veřejná</w:t>
      </w:r>
    </w:p>
    <w:p w14:paraId="08D56597" w14:textId="77777777" w:rsidR="00180ADB" w:rsidRDefault="00180ADB" w:rsidP="00180ADB">
      <w:pPr>
        <w:pStyle w:val="Nadpis5"/>
      </w:pPr>
      <w:r>
        <w:t>Plochy zeleně</w:t>
      </w:r>
    </w:p>
    <w:p w14:paraId="7DA6F6DE" w14:textId="77777777" w:rsidR="000448A1" w:rsidRDefault="000448A1" w:rsidP="000448A1">
      <w:pPr>
        <w:pStyle w:val="Regulativy"/>
      </w:pPr>
      <w:r>
        <w:t>ZS – zeleň soukromá a vyhrazená</w:t>
      </w:r>
    </w:p>
    <w:p w14:paraId="09599884" w14:textId="77777777" w:rsidR="000448A1" w:rsidRDefault="000448A1" w:rsidP="000448A1">
      <w:pPr>
        <w:pStyle w:val="Regulativy"/>
      </w:pPr>
      <w:r>
        <w:t>ZO – zeleň ochranná a izolační</w:t>
      </w:r>
    </w:p>
    <w:p w14:paraId="4D3CA8CA" w14:textId="77777777" w:rsidR="00180ADB" w:rsidRDefault="00180ADB" w:rsidP="00180ADB">
      <w:pPr>
        <w:pStyle w:val="Nadpis5"/>
      </w:pPr>
      <w:r>
        <w:t>Plochy vodní a vodohospodářské</w:t>
      </w:r>
    </w:p>
    <w:p w14:paraId="2B242700" w14:textId="77777777" w:rsidR="000448A1" w:rsidRDefault="000448A1" w:rsidP="000448A1">
      <w:pPr>
        <w:pStyle w:val="Regulativy"/>
      </w:pPr>
      <w:r>
        <w:t>VV – plochy vodní a vodohospodářské</w:t>
      </w:r>
    </w:p>
    <w:p w14:paraId="24F8E7C5" w14:textId="77777777" w:rsidR="00180ADB" w:rsidRDefault="008738DB" w:rsidP="008738DB">
      <w:pPr>
        <w:pStyle w:val="Nadpis5"/>
      </w:pPr>
      <w:r>
        <w:t>Plochy smíšené nezastavěného území</w:t>
      </w:r>
    </w:p>
    <w:p w14:paraId="7BE02FF4" w14:textId="77777777" w:rsidR="005B1F52" w:rsidRDefault="005B1F52" w:rsidP="005B1F52">
      <w:pPr>
        <w:pStyle w:val="Regulativy"/>
      </w:pPr>
      <w:r>
        <w:t>NK – zeleň krajinná</w:t>
      </w:r>
    </w:p>
    <w:p w14:paraId="629C971A" w14:textId="77777777" w:rsidR="009E5EF6" w:rsidRDefault="009E5EF6" w:rsidP="009E5EF6"/>
    <w:p w14:paraId="2C5DBD34" w14:textId="77777777" w:rsidR="00F44876" w:rsidRPr="008E5C97" w:rsidRDefault="002C53AA" w:rsidP="003820ED">
      <w:pPr>
        <w:pStyle w:val="Nadpis2"/>
      </w:pPr>
      <w:bookmarkStart w:id="28" w:name="_Toc33102048"/>
      <w:r w:rsidRPr="008E5C97">
        <w:t>V</w:t>
      </w:r>
      <w:r w:rsidR="00FC03DE" w:rsidRPr="008E5C97">
        <w:t>ymezení</w:t>
      </w:r>
      <w:r w:rsidRPr="008E5C97">
        <w:t xml:space="preserve"> zastavitelných ploch, ploch přestavby a </w:t>
      </w:r>
      <w:r w:rsidR="00FC03DE" w:rsidRPr="008E5C97">
        <w:t xml:space="preserve">ploch </w:t>
      </w:r>
      <w:r w:rsidR="00016EFC" w:rsidRPr="008E5C97">
        <w:t>systému sídelní zeleně</w:t>
      </w:r>
      <w:bookmarkEnd w:id="28"/>
    </w:p>
    <w:p w14:paraId="233037ED" w14:textId="77777777" w:rsidR="009252AB" w:rsidRDefault="00016EFC" w:rsidP="003C6727">
      <w:pPr>
        <w:pStyle w:val="Odstaveccislovany"/>
      </w:pPr>
      <w:r w:rsidRPr="008E5C97">
        <w:t>Zastavitelné plochy, včetně ploch přestavby a ploch systému sídelní zeleně, jsou označovány</w:t>
      </w:r>
      <w:r w:rsidR="008D5848" w:rsidRPr="008E5C97">
        <w:t xml:space="preserve"> písmen</w:t>
      </w:r>
      <w:r w:rsidRPr="008E5C97">
        <w:t>em Z</w:t>
      </w:r>
      <w:r w:rsidR="008D5848" w:rsidRPr="008E5C97">
        <w:t xml:space="preserve"> a pořadovým číslem.</w:t>
      </w:r>
      <w:r w:rsidR="00691709" w:rsidRPr="008E5C97">
        <w:t xml:space="preserve"> </w:t>
      </w:r>
      <w:r w:rsidR="009252AB">
        <w:t xml:space="preserve">Některé zastavitelné plochy jsou dále děleny na dílčí zastavitelné plochy označované pořadově písmenem, a to v případech, kdy jsou na zastavitelné ploše navržené různé plochy s rozdílným </w:t>
      </w:r>
      <w:r w:rsidR="008C3677">
        <w:t xml:space="preserve">způsobem </w:t>
      </w:r>
      <w:r w:rsidR="009252AB">
        <w:t>využití</w:t>
      </w:r>
      <w:r w:rsidR="008C1F9B">
        <w:t xml:space="preserve">, případně jsou plochy se shodným </w:t>
      </w:r>
      <w:r w:rsidR="00D90766">
        <w:t>využitím územně nesouvislé.</w:t>
      </w:r>
      <w:r w:rsidR="008C3677">
        <w:t xml:space="preserve"> </w:t>
      </w:r>
    </w:p>
    <w:p w14:paraId="0BDE563E" w14:textId="77777777" w:rsidR="008D5848" w:rsidRDefault="00691709" w:rsidP="003C6727">
      <w:pPr>
        <w:pStyle w:val="Odstaveccislovany"/>
      </w:pPr>
      <w:r w:rsidRPr="008E5C97">
        <w:t>Následující tabulka uvádí přehled zastavitelných ploch</w:t>
      </w:r>
      <w:r w:rsidR="00CF3410">
        <w:t xml:space="preserve"> a ploch přestavby</w:t>
      </w:r>
      <w:r w:rsidRPr="008E5C97">
        <w:t>.</w:t>
      </w:r>
    </w:p>
    <w:p w14:paraId="6B9F4583" w14:textId="77777777" w:rsidR="00665DF3" w:rsidRDefault="00665DF3" w:rsidP="00665DF3"/>
    <w:p w14:paraId="583AAD3F" w14:textId="77777777" w:rsidR="00665DF3" w:rsidRPr="008E5C97" w:rsidRDefault="00665DF3" w:rsidP="00665DF3">
      <w:pPr>
        <w:pStyle w:val="Nadpis6"/>
      </w:pPr>
      <w:r>
        <w:t xml:space="preserve">Přehled zastavitelných ploch a ploch </w:t>
      </w:r>
      <w:r w:rsidR="002251CC">
        <w:t>přestavby</w:t>
      </w:r>
    </w:p>
    <w:tbl>
      <w:tblPr>
        <w:tblW w:w="9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4952"/>
        <w:gridCol w:w="1072"/>
        <w:gridCol w:w="1072"/>
        <w:gridCol w:w="1072"/>
      </w:tblGrid>
      <w:tr w:rsidR="00A57A02" w:rsidRPr="00273156" w14:paraId="44F78F70" w14:textId="77777777" w:rsidTr="00F42F5F">
        <w:trPr>
          <w:cantSplit/>
          <w:tblHeader/>
          <w:jc w:val="center"/>
        </w:trPr>
        <w:tc>
          <w:tcPr>
            <w:tcW w:w="1101" w:type="dxa"/>
            <w:shd w:val="pct60" w:color="auto" w:fill="auto"/>
            <w:vAlign w:val="center"/>
          </w:tcPr>
          <w:p w14:paraId="5E153110" w14:textId="77777777" w:rsidR="00A57A02" w:rsidRPr="00273156" w:rsidRDefault="00A57A02" w:rsidP="00100203">
            <w:pPr>
              <w:pStyle w:val="Tabulka9zhlav"/>
              <w:rPr>
                <w:color w:val="FFFFFF" w:themeColor="background1"/>
              </w:rPr>
            </w:pPr>
            <w:r w:rsidRPr="00273156">
              <w:rPr>
                <w:color w:val="FFFFFF" w:themeColor="background1"/>
              </w:rPr>
              <w:t>Označení</w:t>
            </w:r>
          </w:p>
        </w:tc>
        <w:tc>
          <w:tcPr>
            <w:tcW w:w="4952" w:type="dxa"/>
            <w:shd w:val="pct60" w:color="auto" w:fill="auto"/>
            <w:vAlign w:val="center"/>
          </w:tcPr>
          <w:p w14:paraId="6E081138" w14:textId="77777777" w:rsidR="00A57A02" w:rsidRPr="00273156" w:rsidRDefault="00A57A02" w:rsidP="002A25AB">
            <w:pPr>
              <w:pStyle w:val="Tabulka9zhlav"/>
              <w:rPr>
                <w:color w:val="FFFFFF" w:themeColor="background1"/>
              </w:rPr>
            </w:pPr>
            <w:r w:rsidRPr="00273156">
              <w:rPr>
                <w:color w:val="FFFFFF" w:themeColor="background1"/>
              </w:rPr>
              <w:t xml:space="preserve">Lokalizace plochy </w:t>
            </w:r>
          </w:p>
        </w:tc>
        <w:tc>
          <w:tcPr>
            <w:tcW w:w="1072" w:type="dxa"/>
            <w:tcBorders>
              <w:bottom w:val="single" w:sz="6" w:space="0" w:color="auto"/>
            </w:tcBorders>
            <w:shd w:val="pct60" w:color="auto" w:fill="auto"/>
            <w:vAlign w:val="center"/>
          </w:tcPr>
          <w:p w14:paraId="46898C73" w14:textId="77777777" w:rsidR="00A57A02" w:rsidRPr="00273156" w:rsidRDefault="00A57A02" w:rsidP="00961F28">
            <w:pPr>
              <w:pStyle w:val="Tabulka9zhlav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Dílčí zast. plocha</w:t>
            </w:r>
          </w:p>
        </w:tc>
        <w:tc>
          <w:tcPr>
            <w:tcW w:w="1072" w:type="dxa"/>
            <w:tcBorders>
              <w:bottom w:val="single" w:sz="6" w:space="0" w:color="auto"/>
            </w:tcBorders>
            <w:shd w:val="pct60" w:color="auto" w:fill="auto"/>
            <w:vAlign w:val="center"/>
          </w:tcPr>
          <w:p w14:paraId="25DE0267" w14:textId="77777777" w:rsidR="00A57A02" w:rsidRPr="00273156" w:rsidRDefault="00A57A02" w:rsidP="004E666D">
            <w:pPr>
              <w:pStyle w:val="Tabulka9zhlav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Způsob využití</w:t>
            </w:r>
          </w:p>
        </w:tc>
        <w:tc>
          <w:tcPr>
            <w:tcW w:w="1072" w:type="dxa"/>
            <w:tcBorders>
              <w:bottom w:val="single" w:sz="6" w:space="0" w:color="auto"/>
            </w:tcBorders>
            <w:shd w:val="pct60" w:color="auto" w:fill="auto"/>
            <w:vAlign w:val="center"/>
          </w:tcPr>
          <w:p w14:paraId="510EEF1A" w14:textId="77777777" w:rsidR="00A57A02" w:rsidRPr="00273156" w:rsidRDefault="00A57A02" w:rsidP="00100203">
            <w:pPr>
              <w:pStyle w:val="Tabulka9zhlav"/>
              <w:rPr>
                <w:color w:val="FFFFFF" w:themeColor="background1"/>
              </w:rPr>
            </w:pPr>
            <w:r w:rsidRPr="00273156">
              <w:rPr>
                <w:color w:val="FFFFFF" w:themeColor="background1"/>
              </w:rPr>
              <w:t>Výměra v ha</w:t>
            </w:r>
          </w:p>
        </w:tc>
      </w:tr>
      <w:tr w:rsidR="00A57A02" w:rsidRPr="00273156" w14:paraId="5240EF49" w14:textId="77777777" w:rsidTr="00F42F5F">
        <w:trPr>
          <w:cantSplit/>
          <w:jc w:val="center"/>
        </w:trPr>
        <w:tc>
          <w:tcPr>
            <w:tcW w:w="1101" w:type="dxa"/>
            <w:vMerge w:val="restart"/>
          </w:tcPr>
          <w:p w14:paraId="6846911B" w14:textId="553DC930" w:rsidR="00A57A02" w:rsidRPr="00273156" w:rsidRDefault="00A57A02" w:rsidP="00100203">
            <w:pPr>
              <w:pStyle w:val="Tabulka9zhlav"/>
            </w:pPr>
            <w:del w:id="29" w:author="kakaturice kakaturice" w:date="2023-07-12T10:59:00Z">
              <w:r w:rsidRPr="00273156" w:rsidDel="00311BE9">
                <w:delText>Z1</w:delText>
              </w:r>
            </w:del>
          </w:p>
        </w:tc>
        <w:tc>
          <w:tcPr>
            <w:tcW w:w="4952" w:type="dxa"/>
            <w:vMerge w:val="restart"/>
          </w:tcPr>
          <w:p w14:paraId="76399558" w14:textId="4AC07B0F" w:rsidR="00A57A02" w:rsidRPr="00273156" w:rsidRDefault="00A57A02" w:rsidP="00CF3410">
            <w:pPr>
              <w:pStyle w:val="Tabulka9vlevo"/>
            </w:pPr>
            <w:del w:id="30" w:author="kakaturice kakaturice" w:date="2023-07-12T10:59:00Z">
              <w:r w:rsidDel="00311BE9">
                <w:delText xml:space="preserve">Zastavitelná plocha </w:delText>
              </w:r>
              <w:r w:rsidRPr="00392746" w:rsidDel="00311BE9">
                <w:rPr>
                  <w:b/>
                </w:rPr>
                <w:delText>(1,11 ha)</w:delText>
              </w:r>
              <w:r w:rsidDel="00311BE9">
                <w:delText xml:space="preserve"> na severovýchodním okraji sídla Olovnice, jižně silnice III/24022.</w:delText>
              </w:r>
            </w:del>
          </w:p>
        </w:tc>
        <w:tc>
          <w:tcPr>
            <w:tcW w:w="107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A233753" w14:textId="7E1424A1" w:rsidR="00A57A02" w:rsidRPr="00273156" w:rsidRDefault="00A57A02" w:rsidP="00EB5734">
            <w:pPr>
              <w:pStyle w:val="Tabulka9stred"/>
            </w:pPr>
            <w:del w:id="31" w:author="kakaturice kakaturice" w:date="2023-07-12T10:59:00Z">
              <w:r w:rsidDel="00311BE9">
                <w:delText>Z1a</w:delText>
              </w:r>
            </w:del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40E236C" w14:textId="2051D2E3" w:rsidR="00A57A02" w:rsidRPr="00273156" w:rsidRDefault="00A57A02" w:rsidP="00EB5734">
            <w:pPr>
              <w:pStyle w:val="Tabulka9zhlav"/>
            </w:pPr>
            <w:del w:id="32" w:author="kakaturice kakaturice" w:date="2023-07-12T10:59:00Z">
              <w:r w:rsidDel="00311BE9">
                <w:delText>BV</w:delText>
              </w:r>
            </w:del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</w:tcPr>
          <w:p w14:paraId="3D71CFE2" w14:textId="1B622C7F" w:rsidR="00A57A02" w:rsidRPr="00273156" w:rsidRDefault="00A57A02" w:rsidP="00487BBC">
            <w:pPr>
              <w:pStyle w:val="Tabulka9stred"/>
            </w:pPr>
            <w:del w:id="33" w:author="kakaturice kakaturice" w:date="2023-07-12T10:59:00Z">
              <w:r w:rsidDel="00311BE9">
                <w:delText>0,20</w:delText>
              </w:r>
            </w:del>
          </w:p>
        </w:tc>
      </w:tr>
      <w:tr w:rsidR="00A57A02" w:rsidRPr="00273156" w14:paraId="70F652BD" w14:textId="77777777" w:rsidTr="00F42F5F">
        <w:trPr>
          <w:cantSplit/>
          <w:jc w:val="center"/>
        </w:trPr>
        <w:tc>
          <w:tcPr>
            <w:tcW w:w="1101" w:type="dxa"/>
            <w:vMerge/>
          </w:tcPr>
          <w:p w14:paraId="2028A9B9" w14:textId="77777777" w:rsidR="00A57A02" w:rsidRPr="00273156" w:rsidRDefault="00A57A02" w:rsidP="00F0501D">
            <w:pPr>
              <w:pStyle w:val="Tabulka9zhlav"/>
            </w:pPr>
          </w:p>
        </w:tc>
        <w:tc>
          <w:tcPr>
            <w:tcW w:w="4952" w:type="dxa"/>
            <w:vMerge/>
          </w:tcPr>
          <w:p w14:paraId="5303EEC1" w14:textId="77777777" w:rsidR="00A57A02" w:rsidRPr="00273156" w:rsidRDefault="00A57A02" w:rsidP="009E1743">
            <w:pPr>
              <w:pStyle w:val="Tabulka9vlevo"/>
            </w:pPr>
          </w:p>
        </w:tc>
        <w:tc>
          <w:tcPr>
            <w:tcW w:w="107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8EB4611" w14:textId="796DB77A" w:rsidR="00A57A02" w:rsidRPr="00273156" w:rsidRDefault="00A57A02" w:rsidP="00EB5734">
            <w:pPr>
              <w:pStyle w:val="Tabulka9stred"/>
            </w:pPr>
            <w:del w:id="34" w:author="kakaturice kakaturice" w:date="2023-07-12T10:59:00Z">
              <w:r w:rsidDel="00311BE9">
                <w:delText>Z1b</w:delText>
              </w:r>
            </w:del>
          </w:p>
        </w:tc>
        <w:tc>
          <w:tcPr>
            <w:tcW w:w="10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4EBDFDA" w14:textId="6CB867A9" w:rsidR="00A57A02" w:rsidRPr="00273156" w:rsidRDefault="00A57A02" w:rsidP="00EB5734">
            <w:pPr>
              <w:pStyle w:val="Tabulka9zhlav"/>
            </w:pPr>
            <w:del w:id="35" w:author="kakaturice kakaturice" w:date="2023-07-12T10:59:00Z">
              <w:r w:rsidDel="00311BE9">
                <w:delText>BV</w:delText>
              </w:r>
            </w:del>
          </w:p>
        </w:tc>
        <w:tc>
          <w:tcPr>
            <w:tcW w:w="10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77F79AB0" w14:textId="3E5C0F01" w:rsidR="00A57A02" w:rsidRPr="00273156" w:rsidRDefault="00A57A02" w:rsidP="00016EFC">
            <w:pPr>
              <w:pStyle w:val="Tabulka9stred"/>
            </w:pPr>
            <w:del w:id="36" w:author="kakaturice kakaturice" w:date="2023-07-12T10:59:00Z">
              <w:r w:rsidDel="00311BE9">
                <w:delText>0,29</w:delText>
              </w:r>
            </w:del>
          </w:p>
        </w:tc>
      </w:tr>
      <w:tr w:rsidR="00A57A02" w:rsidRPr="00273156" w14:paraId="5AFF6945" w14:textId="77777777" w:rsidTr="00F42F5F">
        <w:trPr>
          <w:cantSplit/>
          <w:jc w:val="center"/>
        </w:trPr>
        <w:tc>
          <w:tcPr>
            <w:tcW w:w="1101" w:type="dxa"/>
            <w:vMerge/>
          </w:tcPr>
          <w:p w14:paraId="34D0FFCB" w14:textId="77777777" w:rsidR="00A57A02" w:rsidRPr="00273156" w:rsidRDefault="00A57A02" w:rsidP="00F0501D">
            <w:pPr>
              <w:pStyle w:val="Tabulka9zhlav"/>
            </w:pPr>
          </w:p>
        </w:tc>
        <w:tc>
          <w:tcPr>
            <w:tcW w:w="4952" w:type="dxa"/>
            <w:vMerge/>
          </w:tcPr>
          <w:p w14:paraId="50F1CE36" w14:textId="77777777" w:rsidR="00A57A02" w:rsidRPr="00273156" w:rsidRDefault="00A57A02" w:rsidP="009E1743">
            <w:pPr>
              <w:pStyle w:val="Tabulka9vlevo"/>
            </w:pPr>
          </w:p>
        </w:tc>
        <w:tc>
          <w:tcPr>
            <w:tcW w:w="107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780C1AF" w14:textId="7D059932" w:rsidR="00A57A02" w:rsidRPr="00273156" w:rsidRDefault="00A57A02" w:rsidP="00EB5734">
            <w:pPr>
              <w:pStyle w:val="Tabulka9stred"/>
            </w:pPr>
            <w:del w:id="37" w:author="kakaturice kakaturice" w:date="2023-07-12T10:59:00Z">
              <w:r w:rsidDel="00311BE9">
                <w:delText>Z1c</w:delText>
              </w:r>
            </w:del>
          </w:p>
        </w:tc>
        <w:tc>
          <w:tcPr>
            <w:tcW w:w="10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1934F22" w14:textId="77BBDC76" w:rsidR="00A57A02" w:rsidRPr="00273156" w:rsidRDefault="00A57A02" w:rsidP="00EB5734">
            <w:pPr>
              <w:pStyle w:val="Tabulka9zhlav"/>
            </w:pPr>
            <w:del w:id="38" w:author="kakaturice kakaturice" w:date="2023-07-12T10:59:00Z">
              <w:r w:rsidDel="00311BE9">
                <w:delText>BV</w:delText>
              </w:r>
            </w:del>
          </w:p>
        </w:tc>
        <w:tc>
          <w:tcPr>
            <w:tcW w:w="10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1B4FAF29" w14:textId="0124B18B" w:rsidR="00A57A02" w:rsidRPr="00273156" w:rsidRDefault="00A57A02" w:rsidP="00B2487F">
            <w:pPr>
              <w:pStyle w:val="Tabulka9stred"/>
            </w:pPr>
            <w:del w:id="39" w:author="kakaturice kakaturice" w:date="2023-07-12T10:59:00Z">
              <w:r w:rsidDel="00311BE9">
                <w:delText>0,37</w:delText>
              </w:r>
            </w:del>
          </w:p>
        </w:tc>
      </w:tr>
      <w:tr w:rsidR="00A57A02" w:rsidRPr="00273156" w14:paraId="1C17B05A" w14:textId="77777777" w:rsidTr="00F42F5F">
        <w:trPr>
          <w:cantSplit/>
          <w:jc w:val="center"/>
        </w:trPr>
        <w:tc>
          <w:tcPr>
            <w:tcW w:w="1101" w:type="dxa"/>
            <w:vMerge/>
          </w:tcPr>
          <w:p w14:paraId="137670CF" w14:textId="77777777" w:rsidR="00A57A02" w:rsidRPr="00273156" w:rsidRDefault="00A57A02" w:rsidP="00F0501D">
            <w:pPr>
              <w:pStyle w:val="Tabulka9zhlav"/>
            </w:pPr>
          </w:p>
        </w:tc>
        <w:tc>
          <w:tcPr>
            <w:tcW w:w="4952" w:type="dxa"/>
            <w:vMerge/>
          </w:tcPr>
          <w:p w14:paraId="41D26886" w14:textId="77777777" w:rsidR="00A57A02" w:rsidRPr="00273156" w:rsidRDefault="00A57A02" w:rsidP="009E1743">
            <w:pPr>
              <w:pStyle w:val="Tabulka9vlevo"/>
            </w:pPr>
          </w:p>
        </w:tc>
        <w:tc>
          <w:tcPr>
            <w:tcW w:w="107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000C6C7" w14:textId="543010EA" w:rsidR="00A57A02" w:rsidRPr="00273156" w:rsidRDefault="00A57A02" w:rsidP="00EB5734">
            <w:pPr>
              <w:pStyle w:val="Tabulka9stred"/>
            </w:pPr>
            <w:del w:id="40" w:author="kakaturice kakaturice" w:date="2023-07-12T10:59:00Z">
              <w:r w:rsidDel="00311BE9">
                <w:delText>Z1d</w:delText>
              </w:r>
            </w:del>
          </w:p>
        </w:tc>
        <w:tc>
          <w:tcPr>
            <w:tcW w:w="107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6A1EC" w14:textId="6BFFECE5" w:rsidR="00A57A02" w:rsidRPr="00273156" w:rsidRDefault="00A57A02" w:rsidP="00EB5734">
            <w:pPr>
              <w:pStyle w:val="Tabulka9zhlav"/>
            </w:pPr>
            <w:del w:id="41" w:author="kakaturice kakaturice" w:date="2023-07-12T10:59:00Z">
              <w:r w:rsidDel="00311BE9">
                <w:delText>PV</w:delText>
              </w:r>
            </w:del>
          </w:p>
        </w:tc>
        <w:tc>
          <w:tcPr>
            <w:tcW w:w="107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14:paraId="5D0ECE92" w14:textId="5AD301FB" w:rsidR="00A57A02" w:rsidRPr="00273156" w:rsidRDefault="00A57A02" w:rsidP="00016EFC">
            <w:pPr>
              <w:pStyle w:val="Tabulka9stred"/>
            </w:pPr>
            <w:del w:id="42" w:author="kakaturice kakaturice" w:date="2023-07-12T10:59:00Z">
              <w:r w:rsidDel="00311BE9">
                <w:delText>0,25</w:delText>
              </w:r>
            </w:del>
          </w:p>
        </w:tc>
      </w:tr>
      <w:tr w:rsidR="00A57A02" w:rsidRPr="00273156" w14:paraId="0EC73F18" w14:textId="77777777" w:rsidTr="00F42F5F">
        <w:trPr>
          <w:cantSplit/>
          <w:jc w:val="center"/>
        </w:trPr>
        <w:tc>
          <w:tcPr>
            <w:tcW w:w="1101" w:type="dxa"/>
            <w:vMerge w:val="restart"/>
          </w:tcPr>
          <w:p w14:paraId="53D52318" w14:textId="77777777" w:rsidR="00A57A02" w:rsidRPr="00273156" w:rsidRDefault="00A57A02" w:rsidP="004D4262">
            <w:pPr>
              <w:pStyle w:val="Tabulka9zhlav"/>
            </w:pPr>
            <w:r>
              <w:t>Z2</w:t>
            </w:r>
          </w:p>
        </w:tc>
        <w:tc>
          <w:tcPr>
            <w:tcW w:w="4952" w:type="dxa"/>
            <w:vMerge w:val="restart"/>
          </w:tcPr>
          <w:p w14:paraId="32B0249D" w14:textId="77777777" w:rsidR="00A57A02" w:rsidRPr="00273156" w:rsidRDefault="00A57A02" w:rsidP="006D2371">
            <w:pPr>
              <w:pStyle w:val="Tabulka9vlevo"/>
            </w:pPr>
            <w:r>
              <w:t xml:space="preserve">Zastavitelná plocha </w:t>
            </w:r>
            <w:r>
              <w:rPr>
                <w:b/>
              </w:rPr>
              <w:t xml:space="preserve">(0,71 </w:t>
            </w:r>
            <w:r w:rsidRPr="00392746">
              <w:rPr>
                <w:b/>
              </w:rPr>
              <w:t>ha)</w:t>
            </w:r>
            <w:r>
              <w:t xml:space="preserve"> při východním výběžku zastavěného území sídla Olovnice, jižně silnice III/24019.</w:t>
            </w:r>
          </w:p>
        </w:tc>
        <w:tc>
          <w:tcPr>
            <w:tcW w:w="107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A796D29" w14:textId="77777777" w:rsidR="00A57A02" w:rsidRPr="00273156" w:rsidRDefault="00A57A02" w:rsidP="00EB5734">
            <w:pPr>
              <w:pStyle w:val="Tabulka9stred"/>
            </w:pPr>
            <w:r>
              <w:t>Z2a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F5D745F" w14:textId="77777777" w:rsidR="00A57A02" w:rsidRPr="00273156" w:rsidRDefault="00A57A02" w:rsidP="00EB5734">
            <w:pPr>
              <w:pStyle w:val="Tabulka9zhlav"/>
            </w:pPr>
            <w:r>
              <w:t>BV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</w:tcPr>
          <w:p w14:paraId="0F461604" w14:textId="77777777" w:rsidR="00A57A02" w:rsidRPr="00273156" w:rsidRDefault="00A57A02" w:rsidP="006D2371">
            <w:pPr>
              <w:pStyle w:val="Tabulka9stred"/>
            </w:pPr>
            <w:r>
              <w:t>0,64</w:t>
            </w:r>
          </w:p>
        </w:tc>
      </w:tr>
      <w:tr w:rsidR="00A57A02" w:rsidRPr="00273156" w14:paraId="29022116" w14:textId="77777777" w:rsidTr="00F42F5F">
        <w:trPr>
          <w:cantSplit/>
          <w:jc w:val="center"/>
        </w:trPr>
        <w:tc>
          <w:tcPr>
            <w:tcW w:w="1101" w:type="dxa"/>
            <w:vMerge/>
          </w:tcPr>
          <w:p w14:paraId="0CCC3292" w14:textId="77777777" w:rsidR="00A57A02" w:rsidRPr="00273156" w:rsidRDefault="00A57A02" w:rsidP="004D4262">
            <w:pPr>
              <w:pStyle w:val="Tabulka9zhlav"/>
            </w:pPr>
          </w:p>
        </w:tc>
        <w:tc>
          <w:tcPr>
            <w:tcW w:w="4952" w:type="dxa"/>
            <w:vMerge/>
          </w:tcPr>
          <w:p w14:paraId="10BCBD05" w14:textId="77777777" w:rsidR="00A57A02" w:rsidRPr="00273156" w:rsidRDefault="00A57A02" w:rsidP="009E1743">
            <w:pPr>
              <w:pStyle w:val="Tabulka9vlevo"/>
            </w:pPr>
          </w:p>
        </w:tc>
        <w:tc>
          <w:tcPr>
            <w:tcW w:w="107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3AC2236" w14:textId="77777777" w:rsidR="00A57A02" w:rsidRPr="00273156" w:rsidRDefault="00A57A02" w:rsidP="00EB5734">
            <w:pPr>
              <w:pStyle w:val="Tabulka9stred"/>
            </w:pPr>
            <w:r>
              <w:t>Z2b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950B3" w14:textId="77777777" w:rsidR="00A57A02" w:rsidRPr="00273156" w:rsidRDefault="00A57A02" w:rsidP="00EB5734">
            <w:pPr>
              <w:pStyle w:val="Tabulka9zhlav"/>
            </w:pPr>
            <w:r>
              <w:t>PV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14:paraId="1389D020" w14:textId="77777777" w:rsidR="00A57A02" w:rsidRPr="00273156" w:rsidRDefault="00A57A02" w:rsidP="00016EFC">
            <w:pPr>
              <w:pStyle w:val="Tabulka9stred"/>
            </w:pPr>
            <w:r>
              <w:t>0,07</w:t>
            </w:r>
          </w:p>
        </w:tc>
      </w:tr>
      <w:tr w:rsidR="00A57A02" w:rsidRPr="00273156" w14:paraId="4D41D25A" w14:textId="77777777" w:rsidTr="00F42F5F">
        <w:trPr>
          <w:cantSplit/>
          <w:jc w:val="center"/>
        </w:trPr>
        <w:tc>
          <w:tcPr>
            <w:tcW w:w="1101" w:type="dxa"/>
            <w:vMerge w:val="restart"/>
          </w:tcPr>
          <w:p w14:paraId="51BC0B14" w14:textId="77777777" w:rsidR="00A57A02" w:rsidRPr="00273156" w:rsidRDefault="00A57A02" w:rsidP="004D4262">
            <w:pPr>
              <w:pStyle w:val="Tabulka9zhlav"/>
            </w:pPr>
            <w:r>
              <w:t>Z3</w:t>
            </w:r>
          </w:p>
        </w:tc>
        <w:tc>
          <w:tcPr>
            <w:tcW w:w="4952" w:type="dxa"/>
            <w:vMerge w:val="restart"/>
          </w:tcPr>
          <w:p w14:paraId="3601E00C" w14:textId="77777777" w:rsidR="00A57A02" w:rsidRPr="00273156" w:rsidRDefault="00A57A02" w:rsidP="00CF3410">
            <w:pPr>
              <w:pStyle w:val="Tabulka9vlevo"/>
            </w:pPr>
            <w:r>
              <w:t xml:space="preserve">Zastavitelná plocha </w:t>
            </w:r>
            <w:r w:rsidRPr="00392746">
              <w:rPr>
                <w:b/>
              </w:rPr>
              <w:t>(2,07 ha)</w:t>
            </w:r>
            <w:r>
              <w:t xml:space="preserve"> na jižním okraji zastavěného území sídla Olovnice, východně od silnice III/24022.</w:t>
            </w:r>
          </w:p>
        </w:tc>
        <w:tc>
          <w:tcPr>
            <w:tcW w:w="107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0FD07C7" w14:textId="77777777" w:rsidR="00A57A02" w:rsidRPr="00273156" w:rsidRDefault="00A57A02" w:rsidP="00EB5734">
            <w:pPr>
              <w:pStyle w:val="Tabulka9stred"/>
            </w:pPr>
            <w:r>
              <w:t>Z3a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620017D" w14:textId="77777777" w:rsidR="00A57A02" w:rsidRPr="00273156" w:rsidRDefault="00A57A02" w:rsidP="00EB5734">
            <w:pPr>
              <w:pStyle w:val="Tabulka9zhlav"/>
            </w:pPr>
            <w:r>
              <w:t>BV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</w:tcPr>
          <w:p w14:paraId="14E5C1A0" w14:textId="77777777" w:rsidR="00A57A02" w:rsidRPr="00273156" w:rsidRDefault="00A57A02" w:rsidP="00016EFC">
            <w:pPr>
              <w:pStyle w:val="Tabulka9stred"/>
            </w:pPr>
            <w:r>
              <w:t>0,90</w:t>
            </w:r>
          </w:p>
        </w:tc>
      </w:tr>
      <w:tr w:rsidR="00A57A02" w:rsidRPr="00273156" w14:paraId="5DD88FB0" w14:textId="77777777" w:rsidTr="00F42F5F">
        <w:trPr>
          <w:cantSplit/>
          <w:jc w:val="center"/>
        </w:trPr>
        <w:tc>
          <w:tcPr>
            <w:tcW w:w="1101" w:type="dxa"/>
            <w:vMerge/>
          </w:tcPr>
          <w:p w14:paraId="712F9C3E" w14:textId="77777777" w:rsidR="00A57A02" w:rsidRPr="00273156" w:rsidRDefault="00A57A02" w:rsidP="004D4262">
            <w:pPr>
              <w:pStyle w:val="Tabulka9zhlav"/>
            </w:pPr>
          </w:p>
        </w:tc>
        <w:tc>
          <w:tcPr>
            <w:tcW w:w="4952" w:type="dxa"/>
            <w:vMerge/>
          </w:tcPr>
          <w:p w14:paraId="4A89E8DD" w14:textId="77777777" w:rsidR="00A57A02" w:rsidRPr="00273156" w:rsidRDefault="00A57A02" w:rsidP="009E1743">
            <w:pPr>
              <w:pStyle w:val="Tabulka9vlevo"/>
            </w:pPr>
          </w:p>
        </w:tc>
        <w:tc>
          <w:tcPr>
            <w:tcW w:w="107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7B74752" w14:textId="77777777" w:rsidR="00A57A02" w:rsidRPr="00273156" w:rsidRDefault="00A57A02" w:rsidP="00EB5734">
            <w:pPr>
              <w:pStyle w:val="Tabulka9stred"/>
            </w:pPr>
            <w:r>
              <w:t>Z3b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D37D0E2" w14:textId="77777777" w:rsidR="00A57A02" w:rsidRPr="00273156" w:rsidRDefault="00A57A02" w:rsidP="00EB5734">
            <w:pPr>
              <w:pStyle w:val="Tabulka9zhlav"/>
            </w:pPr>
            <w:r>
              <w:t>BV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21553B81" w14:textId="77777777" w:rsidR="00A57A02" w:rsidRPr="00273156" w:rsidRDefault="00A57A02" w:rsidP="00016EFC">
            <w:pPr>
              <w:pStyle w:val="Tabulka9stred"/>
            </w:pPr>
            <w:r>
              <w:t>0,31</w:t>
            </w:r>
          </w:p>
        </w:tc>
      </w:tr>
      <w:tr w:rsidR="00A57A02" w:rsidRPr="00273156" w14:paraId="4C785204" w14:textId="77777777" w:rsidTr="00F42F5F">
        <w:trPr>
          <w:cantSplit/>
          <w:jc w:val="center"/>
        </w:trPr>
        <w:tc>
          <w:tcPr>
            <w:tcW w:w="1101" w:type="dxa"/>
            <w:vMerge/>
          </w:tcPr>
          <w:p w14:paraId="580D4C3F" w14:textId="77777777" w:rsidR="00A57A02" w:rsidRPr="00273156" w:rsidRDefault="00A57A02" w:rsidP="004D4262">
            <w:pPr>
              <w:pStyle w:val="Tabulka9zhlav"/>
            </w:pPr>
          </w:p>
        </w:tc>
        <w:tc>
          <w:tcPr>
            <w:tcW w:w="4952" w:type="dxa"/>
            <w:vMerge/>
          </w:tcPr>
          <w:p w14:paraId="1132E9A7" w14:textId="77777777" w:rsidR="00A57A02" w:rsidRPr="00273156" w:rsidRDefault="00A57A02" w:rsidP="009E1743">
            <w:pPr>
              <w:pStyle w:val="Tabulka9vlevo"/>
            </w:pPr>
          </w:p>
        </w:tc>
        <w:tc>
          <w:tcPr>
            <w:tcW w:w="107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93A5A32" w14:textId="77777777" w:rsidR="00A57A02" w:rsidRPr="00273156" w:rsidRDefault="00A57A02" w:rsidP="00EB5734">
            <w:pPr>
              <w:pStyle w:val="Tabulka9stred"/>
            </w:pPr>
            <w:r>
              <w:t>Z3c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EA328A5" w14:textId="77777777" w:rsidR="00A57A02" w:rsidRPr="00273156" w:rsidRDefault="00A57A02" w:rsidP="00EB5734">
            <w:pPr>
              <w:pStyle w:val="Tabulka9zhlav"/>
            </w:pPr>
            <w:r>
              <w:t>BV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545B4524" w14:textId="77777777" w:rsidR="00A57A02" w:rsidRPr="00273156" w:rsidRDefault="00A57A02" w:rsidP="00016EFC">
            <w:pPr>
              <w:pStyle w:val="Tabulka9stred"/>
            </w:pPr>
            <w:r>
              <w:t>0,21</w:t>
            </w:r>
          </w:p>
        </w:tc>
      </w:tr>
      <w:tr w:rsidR="00A57A02" w:rsidRPr="00273156" w14:paraId="23DDCA86" w14:textId="77777777" w:rsidTr="00F42F5F">
        <w:trPr>
          <w:cantSplit/>
          <w:jc w:val="center"/>
        </w:trPr>
        <w:tc>
          <w:tcPr>
            <w:tcW w:w="1101" w:type="dxa"/>
            <w:vMerge/>
          </w:tcPr>
          <w:p w14:paraId="3EEF386C" w14:textId="77777777" w:rsidR="00A57A02" w:rsidRPr="00273156" w:rsidRDefault="00A57A02" w:rsidP="004D4262">
            <w:pPr>
              <w:pStyle w:val="Tabulka9zhlav"/>
            </w:pPr>
          </w:p>
        </w:tc>
        <w:tc>
          <w:tcPr>
            <w:tcW w:w="4952" w:type="dxa"/>
            <w:vMerge/>
          </w:tcPr>
          <w:p w14:paraId="7A546052" w14:textId="77777777" w:rsidR="00A57A02" w:rsidRPr="00273156" w:rsidRDefault="00A57A02" w:rsidP="009E1743">
            <w:pPr>
              <w:pStyle w:val="Tabulka9vlevo"/>
            </w:pPr>
          </w:p>
        </w:tc>
        <w:tc>
          <w:tcPr>
            <w:tcW w:w="107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20028DF" w14:textId="77777777" w:rsidR="00A57A02" w:rsidRPr="00273156" w:rsidRDefault="00A57A02" w:rsidP="00EB5734">
            <w:pPr>
              <w:pStyle w:val="Tabulka9stred"/>
            </w:pPr>
            <w:r>
              <w:t>Z3d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B2CA8E3" w14:textId="77777777" w:rsidR="00A57A02" w:rsidRPr="00273156" w:rsidRDefault="00A57A02" w:rsidP="00EB5734">
            <w:pPr>
              <w:pStyle w:val="Tabulka9zhlav"/>
            </w:pPr>
            <w:r>
              <w:t>BV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6B57D6F1" w14:textId="77777777" w:rsidR="00A57A02" w:rsidRPr="00273156" w:rsidRDefault="00A57A02" w:rsidP="00016EFC">
            <w:pPr>
              <w:pStyle w:val="Tabulka9stred"/>
            </w:pPr>
            <w:r>
              <w:t>0,31</w:t>
            </w:r>
          </w:p>
        </w:tc>
      </w:tr>
      <w:tr w:rsidR="00A57A02" w:rsidRPr="00273156" w14:paraId="085762DF" w14:textId="77777777" w:rsidTr="00F42F5F">
        <w:trPr>
          <w:cantSplit/>
          <w:jc w:val="center"/>
        </w:trPr>
        <w:tc>
          <w:tcPr>
            <w:tcW w:w="1101" w:type="dxa"/>
            <w:vMerge/>
          </w:tcPr>
          <w:p w14:paraId="0EAF2A9C" w14:textId="77777777" w:rsidR="00A57A02" w:rsidRPr="00273156" w:rsidRDefault="00A57A02" w:rsidP="004D4262">
            <w:pPr>
              <w:pStyle w:val="Tabulka9zhlav"/>
            </w:pPr>
          </w:p>
        </w:tc>
        <w:tc>
          <w:tcPr>
            <w:tcW w:w="4952" w:type="dxa"/>
            <w:vMerge/>
          </w:tcPr>
          <w:p w14:paraId="7102516D" w14:textId="77777777" w:rsidR="00A57A02" w:rsidRPr="00273156" w:rsidRDefault="00A57A02" w:rsidP="009E1743">
            <w:pPr>
              <w:pStyle w:val="Tabulka9vlevo"/>
            </w:pPr>
          </w:p>
        </w:tc>
        <w:tc>
          <w:tcPr>
            <w:tcW w:w="107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0FAA9A1" w14:textId="77777777" w:rsidR="00A57A02" w:rsidRPr="00273156" w:rsidRDefault="00A57A02" w:rsidP="00EB5734">
            <w:pPr>
              <w:pStyle w:val="Tabulka9stred"/>
            </w:pPr>
            <w:r>
              <w:t>Z3e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FAD" w14:textId="77777777" w:rsidR="00A57A02" w:rsidRPr="00273156" w:rsidRDefault="00A57A02" w:rsidP="00EB5734">
            <w:pPr>
              <w:pStyle w:val="Tabulka9zhlav"/>
            </w:pPr>
            <w:r>
              <w:t>PV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14:paraId="5813BD70" w14:textId="77777777" w:rsidR="00A57A02" w:rsidRPr="00273156" w:rsidRDefault="00A57A02" w:rsidP="00016EFC">
            <w:pPr>
              <w:pStyle w:val="Tabulka9stred"/>
            </w:pPr>
            <w:r>
              <w:t>0,34</w:t>
            </w:r>
          </w:p>
        </w:tc>
      </w:tr>
      <w:tr w:rsidR="00A57A02" w:rsidRPr="00273156" w14:paraId="2484D636" w14:textId="77777777" w:rsidTr="00F42F5F">
        <w:trPr>
          <w:cantSplit/>
          <w:jc w:val="center"/>
        </w:trPr>
        <w:tc>
          <w:tcPr>
            <w:tcW w:w="1101" w:type="dxa"/>
          </w:tcPr>
          <w:p w14:paraId="1B78B378" w14:textId="58ACA594" w:rsidR="00A57A02" w:rsidRPr="00273156" w:rsidRDefault="00A57A02" w:rsidP="004D4262">
            <w:pPr>
              <w:pStyle w:val="Tabulka9zhlav"/>
            </w:pPr>
            <w:del w:id="43" w:author="kakaturice kakaturice" w:date="2023-07-12T11:00:00Z">
              <w:r w:rsidDel="00311BE9">
                <w:lastRenderedPageBreak/>
                <w:delText>Z4</w:delText>
              </w:r>
            </w:del>
          </w:p>
        </w:tc>
        <w:tc>
          <w:tcPr>
            <w:tcW w:w="4952" w:type="dxa"/>
          </w:tcPr>
          <w:p w14:paraId="0089CDC0" w14:textId="0AE39A8C" w:rsidR="00A57A02" w:rsidRPr="00273156" w:rsidRDefault="00A57A02" w:rsidP="009E1743">
            <w:pPr>
              <w:pStyle w:val="Tabulka9vlevo"/>
            </w:pPr>
            <w:del w:id="44" w:author="kakaturice kakaturice" w:date="2023-07-12T11:00:00Z">
              <w:r w:rsidDel="00311BE9">
                <w:delText xml:space="preserve">Zastavitelná plocha </w:delText>
              </w:r>
              <w:r w:rsidRPr="00392746" w:rsidDel="00311BE9">
                <w:rPr>
                  <w:b/>
                </w:rPr>
                <w:delText>(0,35 ha)</w:delText>
              </w:r>
              <w:r w:rsidDel="00311BE9">
                <w:delText xml:space="preserve"> jižně západního výběžku zastavěného území sídla Olovnice.</w:delText>
              </w:r>
            </w:del>
          </w:p>
        </w:tc>
        <w:tc>
          <w:tcPr>
            <w:tcW w:w="1072" w:type="dxa"/>
            <w:tcBorders>
              <w:top w:val="single" w:sz="6" w:space="0" w:color="auto"/>
            </w:tcBorders>
          </w:tcPr>
          <w:p w14:paraId="41A6F958" w14:textId="77E8AF27" w:rsidR="00A57A02" w:rsidRPr="00273156" w:rsidRDefault="00A57A02" w:rsidP="00EB5734">
            <w:pPr>
              <w:pStyle w:val="Tabulka9stred"/>
            </w:pPr>
            <w:del w:id="45" w:author="kakaturice kakaturice" w:date="2023-07-12T11:00:00Z">
              <w:r w:rsidDel="00311BE9">
                <w:delText>–</w:delText>
              </w:r>
            </w:del>
          </w:p>
        </w:tc>
        <w:tc>
          <w:tcPr>
            <w:tcW w:w="1072" w:type="dxa"/>
            <w:tcBorders>
              <w:top w:val="single" w:sz="6" w:space="0" w:color="auto"/>
            </w:tcBorders>
          </w:tcPr>
          <w:p w14:paraId="3DB88075" w14:textId="0BF60349" w:rsidR="00A57A02" w:rsidRPr="00273156" w:rsidRDefault="00A57A02" w:rsidP="00EB5734">
            <w:pPr>
              <w:pStyle w:val="Tabulka9zhlav"/>
            </w:pPr>
            <w:del w:id="46" w:author="kakaturice kakaturice" w:date="2023-07-12T11:00:00Z">
              <w:r w:rsidDel="00311BE9">
                <w:delText>BV</w:delText>
              </w:r>
            </w:del>
          </w:p>
        </w:tc>
        <w:tc>
          <w:tcPr>
            <w:tcW w:w="1072" w:type="dxa"/>
            <w:tcBorders>
              <w:top w:val="single" w:sz="6" w:space="0" w:color="auto"/>
            </w:tcBorders>
          </w:tcPr>
          <w:p w14:paraId="6A24E57D" w14:textId="2C351867" w:rsidR="00A57A02" w:rsidRPr="00273156" w:rsidRDefault="00A57A02" w:rsidP="00016EFC">
            <w:pPr>
              <w:pStyle w:val="Tabulka9stred"/>
            </w:pPr>
            <w:del w:id="47" w:author="kakaturice kakaturice" w:date="2023-07-12T11:00:00Z">
              <w:r w:rsidDel="00311BE9">
                <w:delText>0,35</w:delText>
              </w:r>
            </w:del>
          </w:p>
        </w:tc>
      </w:tr>
      <w:tr w:rsidR="00A57A02" w:rsidRPr="00273156" w14:paraId="73AB8F27" w14:textId="77777777" w:rsidTr="00F42F5F">
        <w:trPr>
          <w:cantSplit/>
          <w:jc w:val="center"/>
        </w:trPr>
        <w:tc>
          <w:tcPr>
            <w:tcW w:w="1101" w:type="dxa"/>
            <w:vMerge w:val="restart"/>
          </w:tcPr>
          <w:p w14:paraId="171A9B61" w14:textId="77777777" w:rsidR="00A57A02" w:rsidRPr="00273156" w:rsidRDefault="00A57A02" w:rsidP="004D4262">
            <w:pPr>
              <w:pStyle w:val="Tabulka9zhlav"/>
            </w:pPr>
            <w:r>
              <w:t>Z6</w:t>
            </w:r>
          </w:p>
        </w:tc>
        <w:tc>
          <w:tcPr>
            <w:tcW w:w="4952" w:type="dxa"/>
            <w:vMerge w:val="restart"/>
          </w:tcPr>
          <w:p w14:paraId="72C78FD5" w14:textId="77777777" w:rsidR="00A57A02" w:rsidRPr="00273156" w:rsidRDefault="00A57A02" w:rsidP="009E1743">
            <w:pPr>
              <w:pStyle w:val="Tabulka9vlevo"/>
            </w:pPr>
            <w:r>
              <w:t xml:space="preserve">Zastavitelná plocha </w:t>
            </w:r>
            <w:r w:rsidRPr="00392746">
              <w:rPr>
                <w:b/>
              </w:rPr>
              <w:t>(0,37 ha)</w:t>
            </w:r>
            <w:r>
              <w:t xml:space="preserve"> navazující na hranici zastavěného území východně od centra sídla Olovnice.</w:t>
            </w:r>
          </w:p>
        </w:tc>
        <w:tc>
          <w:tcPr>
            <w:tcW w:w="107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CE5D609" w14:textId="77777777" w:rsidR="00A57A02" w:rsidRPr="00273156" w:rsidRDefault="00A57A02" w:rsidP="00EB5734">
            <w:pPr>
              <w:pStyle w:val="Tabulka9stred"/>
            </w:pPr>
            <w:r>
              <w:t>Z6a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8511A9E" w14:textId="77777777" w:rsidR="00A57A02" w:rsidRPr="00273156" w:rsidRDefault="00A57A02" w:rsidP="00EB5734">
            <w:pPr>
              <w:pStyle w:val="Tabulka9zhlav"/>
            </w:pPr>
            <w:r>
              <w:t>BV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</w:tcPr>
          <w:p w14:paraId="6A770945" w14:textId="77777777" w:rsidR="00A57A02" w:rsidRPr="00273156" w:rsidRDefault="00A57A02" w:rsidP="00016EFC">
            <w:pPr>
              <w:pStyle w:val="Tabulka9stred"/>
            </w:pPr>
            <w:r>
              <w:t>0,10</w:t>
            </w:r>
          </w:p>
        </w:tc>
      </w:tr>
      <w:tr w:rsidR="00A57A02" w:rsidRPr="00273156" w14:paraId="75DAB731" w14:textId="77777777" w:rsidTr="00F42F5F">
        <w:trPr>
          <w:cantSplit/>
          <w:jc w:val="center"/>
        </w:trPr>
        <w:tc>
          <w:tcPr>
            <w:tcW w:w="1101" w:type="dxa"/>
            <w:vMerge/>
          </w:tcPr>
          <w:p w14:paraId="179FCB60" w14:textId="77777777" w:rsidR="00A57A02" w:rsidRPr="00273156" w:rsidRDefault="00A57A02" w:rsidP="004D4262">
            <w:pPr>
              <w:pStyle w:val="Tabulka9zhlav"/>
            </w:pPr>
          </w:p>
        </w:tc>
        <w:tc>
          <w:tcPr>
            <w:tcW w:w="4952" w:type="dxa"/>
            <w:vMerge/>
          </w:tcPr>
          <w:p w14:paraId="6849CD42" w14:textId="77777777" w:rsidR="00A57A02" w:rsidRPr="00273156" w:rsidRDefault="00A57A02" w:rsidP="009E1743">
            <w:pPr>
              <w:pStyle w:val="Tabulka9vlevo"/>
            </w:pPr>
          </w:p>
        </w:tc>
        <w:tc>
          <w:tcPr>
            <w:tcW w:w="107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2543D55" w14:textId="77777777" w:rsidR="00A57A02" w:rsidRPr="00273156" w:rsidRDefault="00A57A02" w:rsidP="00EB5734">
            <w:pPr>
              <w:pStyle w:val="Tabulka9stred"/>
            </w:pPr>
            <w:r>
              <w:t>Z6b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4C1D659" w14:textId="77777777" w:rsidR="00A57A02" w:rsidRPr="00273156" w:rsidRDefault="00A57A02" w:rsidP="00EB5734">
            <w:pPr>
              <w:pStyle w:val="Tabulka9zhlav"/>
            </w:pPr>
            <w:r>
              <w:t>BV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3B48E089" w14:textId="77777777" w:rsidR="00A57A02" w:rsidRPr="00273156" w:rsidRDefault="00A57A02" w:rsidP="00642B53">
            <w:pPr>
              <w:pStyle w:val="Tabulka9stred"/>
            </w:pPr>
            <w:r>
              <w:t>0,24</w:t>
            </w:r>
          </w:p>
        </w:tc>
      </w:tr>
      <w:tr w:rsidR="00A57A02" w:rsidRPr="00273156" w14:paraId="60740629" w14:textId="77777777" w:rsidTr="00F42F5F">
        <w:trPr>
          <w:cantSplit/>
          <w:jc w:val="center"/>
        </w:trPr>
        <w:tc>
          <w:tcPr>
            <w:tcW w:w="1101" w:type="dxa"/>
            <w:vMerge/>
          </w:tcPr>
          <w:p w14:paraId="62B2C151" w14:textId="77777777" w:rsidR="00A57A02" w:rsidRPr="00273156" w:rsidRDefault="00A57A02" w:rsidP="004D4262">
            <w:pPr>
              <w:pStyle w:val="Tabulka9zhlav"/>
            </w:pPr>
          </w:p>
        </w:tc>
        <w:tc>
          <w:tcPr>
            <w:tcW w:w="4952" w:type="dxa"/>
            <w:vMerge/>
          </w:tcPr>
          <w:p w14:paraId="7EAF3DA1" w14:textId="77777777" w:rsidR="00A57A02" w:rsidRPr="00273156" w:rsidRDefault="00A57A02" w:rsidP="009E1743">
            <w:pPr>
              <w:pStyle w:val="Tabulka9vlevo"/>
            </w:pPr>
          </w:p>
        </w:tc>
        <w:tc>
          <w:tcPr>
            <w:tcW w:w="107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3DC3756" w14:textId="77777777" w:rsidR="00A57A02" w:rsidRPr="00273156" w:rsidRDefault="00A57A02" w:rsidP="00EB5734">
            <w:pPr>
              <w:pStyle w:val="Tabulka9stred"/>
            </w:pPr>
            <w:r>
              <w:t>Z6c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39CCE" w14:textId="77777777" w:rsidR="00A57A02" w:rsidRDefault="00A57A02" w:rsidP="00EB5734">
            <w:pPr>
              <w:pStyle w:val="Tabulka9zhlav"/>
            </w:pPr>
            <w:r>
              <w:t>PV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14:paraId="06E37E61" w14:textId="77777777" w:rsidR="00A57A02" w:rsidRDefault="00A57A02" w:rsidP="00016EFC">
            <w:pPr>
              <w:pStyle w:val="Tabulka9stred"/>
            </w:pPr>
            <w:r>
              <w:t>0,03</w:t>
            </w:r>
          </w:p>
        </w:tc>
      </w:tr>
      <w:tr w:rsidR="00A57A02" w:rsidRPr="00273156" w14:paraId="34298339" w14:textId="77777777" w:rsidTr="00F42F5F">
        <w:trPr>
          <w:cantSplit/>
          <w:jc w:val="center"/>
        </w:trPr>
        <w:tc>
          <w:tcPr>
            <w:tcW w:w="1101" w:type="dxa"/>
          </w:tcPr>
          <w:p w14:paraId="5E1D3234" w14:textId="77777777" w:rsidR="00A57A02" w:rsidRPr="00273156" w:rsidRDefault="00A57A02" w:rsidP="004D4262">
            <w:pPr>
              <w:pStyle w:val="Tabulka9zhlav"/>
            </w:pPr>
            <w:r>
              <w:t>Z7</w:t>
            </w:r>
          </w:p>
        </w:tc>
        <w:tc>
          <w:tcPr>
            <w:tcW w:w="4952" w:type="dxa"/>
          </w:tcPr>
          <w:p w14:paraId="211BD088" w14:textId="77777777" w:rsidR="00A57A02" w:rsidRPr="00273156" w:rsidRDefault="00A57A02" w:rsidP="009E1743">
            <w:pPr>
              <w:pStyle w:val="Tabulka9vlevo"/>
            </w:pPr>
            <w:r>
              <w:t xml:space="preserve">Zastavitelná plocha </w:t>
            </w:r>
            <w:r w:rsidRPr="00392746">
              <w:rPr>
                <w:b/>
              </w:rPr>
              <w:t>(0,13 ha)</w:t>
            </w:r>
            <w:r>
              <w:t xml:space="preserve"> jižně severozápadního výběžku zastavěného území sídla Olovnice.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14:paraId="431BAA80" w14:textId="77777777" w:rsidR="00A57A02" w:rsidRDefault="00A57A02" w:rsidP="00EB5734">
            <w:pPr>
              <w:pStyle w:val="Tabulka9stred"/>
            </w:pPr>
            <w:r>
              <w:t>–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14:paraId="1768DA14" w14:textId="77777777" w:rsidR="00A57A02" w:rsidRDefault="00A57A02" w:rsidP="00EB5734">
            <w:pPr>
              <w:pStyle w:val="Tabulka9zhlav"/>
            </w:pPr>
            <w:r>
              <w:t>BV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14:paraId="2C82E21F" w14:textId="77777777" w:rsidR="00A57A02" w:rsidRDefault="00A57A02" w:rsidP="00016EFC">
            <w:pPr>
              <w:pStyle w:val="Tabulka9stred"/>
            </w:pPr>
            <w:r>
              <w:t>0,13</w:t>
            </w:r>
          </w:p>
        </w:tc>
      </w:tr>
      <w:tr w:rsidR="00A57A02" w:rsidRPr="00273156" w14:paraId="6F21CE8D" w14:textId="77777777" w:rsidTr="00F42F5F">
        <w:trPr>
          <w:cantSplit/>
          <w:jc w:val="center"/>
        </w:trPr>
        <w:tc>
          <w:tcPr>
            <w:tcW w:w="1101" w:type="dxa"/>
            <w:vMerge w:val="restart"/>
          </w:tcPr>
          <w:p w14:paraId="379BF1E2" w14:textId="77777777" w:rsidR="00A57A02" w:rsidRPr="00273156" w:rsidRDefault="00A57A02" w:rsidP="004D4262">
            <w:pPr>
              <w:pStyle w:val="Tabulka9zhlav"/>
            </w:pPr>
            <w:r>
              <w:t>Z9</w:t>
            </w:r>
          </w:p>
        </w:tc>
        <w:tc>
          <w:tcPr>
            <w:tcW w:w="4952" w:type="dxa"/>
            <w:vMerge w:val="restart"/>
          </w:tcPr>
          <w:p w14:paraId="749B2C36" w14:textId="77777777" w:rsidR="00A57A02" w:rsidRPr="00273156" w:rsidRDefault="00A57A02" w:rsidP="00CF3410">
            <w:pPr>
              <w:pStyle w:val="Tabulka9vlevo"/>
            </w:pPr>
            <w:r>
              <w:t xml:space="preserve">Zastavitelná plocha </w:t>
            </w:r>
            <w:r w:rsidRPr="00392746">
              <w:rPr>
                <w:b/>
              </w:rPr>
              <w:t>(1,08 ha)</w:t>
            </w:r>
            <w:r>
              <w:t xml:space="preserve"> při západním okraji řešeného území, severně silnice</w:t>
            </w:r>
            <w:r w:rsidR="00FF2997">
              <w:t xml:space="preserve"> </w:t>
            </w:r>
            <w:r>
              <w:t>III/24019 (navazuje na zastavěné území Neuměřic)</w:t>
            </w:r>
          </w:p>
        </w:tc>
        <w:tc>
          <w:tcPr>
            <w:tcW w:w="107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FFC0DE6" w14:textId="77777777" w:rsidR="00A57A02" w:rsidRDefault="00A57A02" w:rsidP="00EB5734">
            <w:pPr>
              <w:pStyle w:val="Tabulka9stred"/>
            </w:pPr>
            <w:r>
              <w:t>Z9a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3AE1B2F" w14:textId="77777777" w:rsidR="00A57A02" w:rsidRDefault="00A57A02" w:rsidP="00EB5734">
            <w:pPr>
              <w:pStyle w:val="Tabulka9zhlav"/>
            </w:pPr>
            <w:r>
              <w:t>SV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</w:tcPr>
          <w:p w14:paraId="49557978" w14:textId="73C7DEB1" w:rsidR="00A57A02" w:rsidRDefault="00A57A02" w:rsidP="00016EFC">
            <w:pPr>
              <w:pStyle w:val="Tabulka9stred"/>
            </w:pPr>
            <w:del w:id="48" w:author="kakaturice kakaturice" w:date="2023-07-12T11:01:00Z">
              <w:r w:rsidDel="00311BE9">
                <w:delText>0,52</w:delText>
              </w:r>
            </w:del>
            <w:ins w:id="49" w:author="kakaturice kakaturice" w:date="2023-07-12T11:01:00Z">
              <w:r w:rsidR="00311BE9">
                <w:t>0,20</w:t>
              </w:r>
            </w:ins>
          </w:p>
        </w:tc>
      </w:tr>
      <w:tr w:rsidR="00A57A02" w:rsidRPr="00273156" w14:paraId="03EDD70C" w14:textId="77777777" w:rsidTr="00F42F5F">
        <w:trPr>
          <w:cantSplit/>
          <w:jc w:val="center"/>
        </w:trPr>
        <w:tc>
          <w:tcPr>
            <w:tcW w:w="1101" w:type="dxa"/>
            <w:vMerge/>
          </w:tcPr>
          <w:p w14:paraId="7EFDEEE1" w14:textId="77777777" w:rsidR="00A57A02" w:rsidRPr="00273156" w:rsidRDefault="00A57A02" w:rsidP="004D4262">
            <w:pPr>
              <w:pStyle w:val="Tabulka9zhlav"/>
            </w:pPr>
          </w:p>
        </w:tc>
        <w:tc>
          <w:tcPr>
            <w:tcW w:w="4952" w:type="dxa"/>
            <w:vMerge/>
          </w:tcPr>
          <w:p w14:paraId="6EC23116" w14:textId="77777777" w:rsidR="00A57A02" w:rsidRPr="00273156" w:rsidRDefault="00A57A02" w:rsidP="00F0501D">
            <w:pPr>
              <w:pStyle w:val="Tabulka9stred"/>
            </w:pPr>
          </w:p>
        </w:tc>
        <w:tc>
          <w:tcPr>
            <w:tcW w:w="107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AE202DE" w14:textId="77777777" w:rsidR="00A57A02" w:rsidRDefault="00A57A02" w:rsidP="00EB5734">
            <w:pPr>
              <w:pStyle w:val="Tabulka9stred"/>
            </w:pPr>
            <w:r>
              <w:t>Z9b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B94CB73" w14:textId="77777777" w:rsidR="00A57A02" w:rsidRDefault="00A57A02" w:rsidP="00EB5734">
            <w:pPr>
              <w:pStyle w:val="Tabulka9zhlav"/>
            </w:pPr>
            <w:r>
              <w:t>SV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564DDB95" w14:textId="77777777" w:rsidR="00A57A02" w:rsidRDefault="00A57A02" w:rsidP="00016EFC">
            <w:pPr>
              <w:pStyle w:val="Tabulka9stred"/>
            </w:pPr>
            <w:r>
              <w:t>0,19</w:t>
            </w:r>
          </w:p>
        </w:tc>
      </w:tr>
      <w:tr w:rsidR="00A57A02" w:rsidRPr="00273156" w14:paraId="54A13DAE" w14:textId="77777777" w:rsidTr="00F42F5F">
        <w:trPr>
          <w:cantSplit/>
          <w:jc w:val="center"/>
        </w:trPr>
        <w:tc>
          <w:tcPr>
            <w:tcW w:w="1101" w:type="dxa"/>
            <w:vMerge/>
          </w:tcPr>
          <w:p w14:paraId="565F9AC2" w14:textId="77777777" w:rsidR="00A57A02" w:rsidRPr="00273156" w:rsidRDefault="00A57A02" w:rsidP="004D4262">
            <w:pPr>
              <w:pStyle w:val="Tabulka9zhlav"/>
            </w:pPr>
          </w:p>
        </w:tc>
        <w:tc>
          <w:tcPr>
            <w:tcW w:w="4952" w:type="dxa"/>
            <w:vMerge/>
          </w:tcPr>
          <w:p w14:paraId="2CC0F58B" w14:textId="77777777" w:rsidR="00A57A02" w:rsidRPr="00273156" w:rsidRDefault="00A57A02" w:rsidP="00F0501D">
            <w:pPr>
              <w:pStyle w:val="Tabulka9stred"/>
            </w:pPr>
          </w:p>
        </w:tc>
        <w:tc>
          <w:tcPr>
            <w:tcW w:w="107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198B303" w14:textId="77777777" w:rsidR="00A57A02" w:rsidRDefault="00A57A02" w:rsidP="00EB5734">
            <w:pPr>
              <w:pStyle w:val="Tabulka9stred"/>
            </w:pPr>
            <w:r>
              <w:t>Z9c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A182193" w14:textId="77777777" w:rsidR="00A57A02" w:rsidRDefault="00A57A02" w:rsidP="00EB5734">
            <w:pPr>
              <w:pStyle w:val="Tabulka9zhlav"/>
            </w:pPr>
            <w:r>
              <w:t>ZS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6ACCFA0A" w14:textId="2584E702" w:rsidR="00A57A02" w:rsidRDefault="00A57A02" w:rsidP="00016EFC">
            <w:pPr>
              <w:pStyle w:val="Tabulka9stred"/>
            </w:pPr>
            <w:del w:id="50" w:author="kakaturice kakaturice" w:date="2023-07-12T11:02:00Z">
              <w:r w:rsidDel="00765C81">
                <w:delText>0,26</w:delText>
              </w:r>
            </w:del>
            <w:ins w:id="51" w:author="kakaturice kakaturice" w:date="2023-07-12T11:02:00Z">
              <w:r w:rsidR="00765C81">
                <w:t>0,09</w:t>
              </w:r>
            </w:ins>
          </w:p>
        </w:tc>
      </w:tr>
      <w:tr w:rsidR="00A57A02" w:rsidRPr="00273156" w14:paraId="4A3E8268" w14:textId="77777777" w:rsidTr="00F42F5F">
        <w:trPr>
          <w:cantSplit/>
          <w:jc w:val="center"/>
        </w:trPr>
        <w:tc>
          <w:tcPr>
            <w:tcW w:w="1101" w:type="dxa"/>
            <w:vMerge/>
          </w:tcPr>
          <w:p w14:paraId="48C8135A" w14:textId="77777777" w:rsidR="00A57A02" w:rsidRPr="00273156" w:rsidRDefault="00A57A02" w:rsidP="004D4262">
            <w:pPr>
              <w:pStyle w:val="Tabulka9zhlav"/>
            </w:pPr>
          </w:p>
        </w:tc>
        <w:tc>
          <w:tcPr>
            <w:tcW w:w="4952" w:type="dxa"/>
            <w:vMerge/>
          </w:tcPr>
          <w:p w14:paraId="3E9B470D" w14:textId="77777777" w:rsidR="00A57A02" w:rsidRPr="00273156" w:rsidRDefault="00A57A02" w:rsidP="00F0501D">
            <w:pPr>
              <w:pStyle w:val="Tabulka9stred"/>
            </w:pPr>
          </w:p>
        </w:tc>
        <w:tc>
          <w:tcPr>
            <w:tcW w:w="107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6019204" w14:textId="77777777" w:rsidR="00A57A02" w:rsidRDefault="00A57A02" w:rsidP="00EB5734">
            <w:pPr>
              <w:pStyle w:val="Tabulka9stred"/>
            </w:pPr>
            <w:r>
              <w:t>Z9d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54B8A8D" w14:textId="77777777" w:rsidR="00A57A02" w:rsidRDefault="00A57A02" w:rsidP="00EB5734">
            <w:pPr>
              <w:pStyle w:val="Tabulka9zhlav"/>
            </w:pPr>
            <w:r>
              <w:t>ZS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1E0F4108" w14:textId="77777777" w:rsidR="00A57A02" w:rsidRDefault="00A57A02" w:rsidP="00016EFC">
            <w:pPr>
              <w:pStyle w:val="Tabulka9stred"/>
            </w:pPr>
            <w:r>
              <w:t>0,11</w:t>
            </w:r>
          </w:p>
        </w:tc>
      </w:tr>
      <w:tr w:rsidR="00A57A02" w:rsidRPr="00273156" w14:paraId="5089BACF" w14:textId="77777777" w:rsidTr="00F42F5F">
        <w:trPr>
          <w:cantSplit/>
          <w:jc w:val="center"/>
        </w:trPr>
        <w:tc>
          <w:tcPr>
            <w:tcW w:w="1101" w:type="dxa"/>
            <w:vMerge/>
          </w:tcPr>
          <w:p w14:paraId="5B1DB9F4" w14:textId="77777777" w:rsidR="00A57A02" w:rsidRPr="00273156" w:rsidRDefault="00A57A02" w:rsidP="004D4262">
            <w:pPr>
              <w:pStyle w:val="Tabulka9zhlav"/>
            </w:pPr>
          </w:p>
        </w:tc>
        <w:tc>
          <w:tcPr>
            <w:tcW w:w="4952" w:type="dxa"/>
            <w:vMerge/>
          </w:tcPr>
          <w:p w14:paraId="1E73AE3E" w14:textId="77777777" w:rsidR="00A57A02" w:rsidRPr="00273156" w:rsidRDefault="00A57A02" w:rsidP="00F0501D">
            <w:pPr>
              <w:pStyle w:val="Tabulka9stred"/>
            </w:pPr>
          </w:p>
        </w:tc>
        <w:tc>
          <w:tcPr>
            <w:tcW w:w="107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6F049E1" w14:textId="77777777" w:rsidR="00A57A02" w:rsidRDefault="00A57A02" w:rsidP="00EB5734">
            <w:pPr>
              <w:pStyle w:val="Tabulka9stred"/>
            </w:pPr>
            <w:r>
              <w:t>Z9e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0FE8" w14:textId="77777777" w:rsidR="00A57A02" w:rsidRDefault="00A57A02" w:rsidP="00EB5734">
            <w:pPr>
              <w:pStyle w:val="Tabulka9zhlav"/>
            </w:pPr>
            <w:r>
              <w:t>PV</w:t>
            </w:r>
          </w:p>
        </w:tc>
        <w:tc>
          <w:tcPr>
            <w:tcW w:w="107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14:paraId="032228F4" w14:textId="77777777" w:rsidR="00A57A02" w:rsidRDefault="00A57A02" w:rsidP="00016EFC">
            <w:pPr>
              <w:pStyle w:val="Tabulka9stred"/>
            </w:pPr>
            <w:r>
              <w:t>0,02</w:t>
            </w:r>
          </w:p>
        </w:tc>
      </w:tr>
      <w:tr w:rsidR="00A57A02" w:rsidRPr="00273156" w14:paraId="55DF39ED" w14:textId="77777777" w:rsidTr="00F42F5F">
        <w:trPr>
          <w:cantSplit/>
          <w:jc w:val="center"/>
        </w:trPr>
        <w:tc>
          <w:tcPr>
            <w:tcW w:w="1101" w:type="dxa"/>
          </w:tcPr>
          <w:p w14:paraId="4ED06A72" w14:textId="77777777" w:rsidR="00A57A02" w:rsidRPr="00273156" w:rsidRDefault="00A57A02" w:rsidP="004D4262">
            <w:pPr>
              <w:pStyle w:val="Tabulka9zhlav"/>
            </w:pPr>
            <w:r>
              <w:t>P1</w:t>
            </w:r>
          </w:p>
        </w:tc>
        <w:tc>
          <w:tcPr>
            <w:tcW w:w="4952" w:type="dxa"/>
          </w:tcPr>
          <w:p w14:paraId="2C9080B1" w14:textId="77777777" w:rsidR="00A57A02" w:rsidRPr="00273156" w:rsidRDefault="00A57A02" w:rsidP="00A66A04">
            <w:pPr>
              <w:pStyle w:val="Tabulka9vlevo"/>
            </w:pPr>
            <w:r>
              <w:t xml:space="preserve">Plocha přestavby </w:t>
            </w:r>
            <w:r w:rsidRPr="00392746">
              <w:rPr>
                <w:b/>
              </w:rPr>
              <w:t>(0,60 ha)</w:t>
            </w:r>
            <w:r>
              <w:t xml:space="preserve"> v zastavěném území Olovnice – znovuvyužití devastované zahrady za bytovým domem v centru sídla Olovnice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14:paraId="3EA5C1A5" w14:textId="77777777" w:rsidR="00A57A02" w:rsidRDefault="00A57A02" w:rsidP="00EB5734">
            <w:pPr>
              <w:pStyle w:val="Tabulka9stred"/>
            </w:pPr>
            <w:r>
              <w:t>–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14:paraId="7802AB62" w14:textId="77777777" w:rsidR="00A57A02" w:rsidRDefault="00A57A02" w:rsidP="00EB5734">
            <w:pPr>
              <w:pStyle w:val="Tabulka9zhlav"/>
            </w:pPr>
            <w:r>
              <w:t>BV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14:paraId="1975C3A4" w14:textId="77777777" w:rsidR="00A57A02" w:rsidRDefault="00A57A02" w:rsidP="00016EFC">
            <w:pPr>
              <w:pStyle w:val="Tabulka9stred"/>
            </w:pPr>
            <w:r>
              <w:t>0,60</w:t>
            </w:r>
          </w:p>
        </w:tc>
      </w:tr>
      <w:tr w:rsidR="00A57A02" w:rsidRPr="00273156" w14:paraId="68084B29" w14:textId="77777777" w:rsidTr="00F42F5F">
        <w:trPr>
          <w:cantSplit/>
          <w:jc w:val="center"/>
        </w:trPr>
        <w:tc>
          <w:tcPr>
            <w:tcW w:w="1101" w:type="dxa"/>
          </w:tcPr>
          <w:p w14:paraId="6FBE20A5" w14:textId="77777777" w:rsidR="00A57A02" w:rsidRDefault="00A57A02" w:rsidP="004D4262">
            <w:pPr>
              <w:pStyle w:val="Tabulka9zhlav"/>
            </w:pPr>
            <w:r>
              <w:t>P2</w:t>
            </w:r>
          </w:p>
        </w:tc>
        <w:tc>
          <w:tcPr>
            <w:tcW w:w="4952" w:type="dxa"/>
          </w:tcPr>
          <w:p w14:paraId="6BF75B31" w14:textId="77777777" w:rsidR="00A57A02" w:rsidRDefault="00A57A02" w:rsidP="00A66A04">
            <w:pPr>
              <w:pStyle w:val="Tabulka9vlevo"/>
            </w:pPr>
            <w:r>
              <w:t>Plocha přestavby (0,24 ha) v samostatném zastavěném území – nové využití plochy bývalé vodárny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14:paraId="0B724D62" w14:textId="77777777" w:rsidR="00A57A02" w:rsidRDefault="00A57A02" w:rsidP="00EB5734">
            <w:pPr>
              <w:pStyle w:val="Tabulka9stred"/>
            </w:pPr>
            <w:r>
              <w:t>–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14:paraId="3B0F4F57" w14:textId="77777777" w:rsidR="00A57A02" w:rsidRDefault="00A57A02" w:rsidP="00EB5734">
            <w:pPr>
              <w:pStyle w:val="Tabulka9zhlav"/>
            </w:pPr>
            <w:r>
              <w:t>TO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14:paraId="556392EC" w14:textId="77777777" w:rsidR="00A57A02" w:rsidRDefault="00A57A02" w:rsidP="00016EFC">
            <w:pPr>
              <w:pStyle w:val="Tabulka9stred"/>
            </w:pPr>
            <w:r>
              <w:t>0,24</w:t>
            </w:r>
          </w:p>
        </w:tc>
      </w:tr>
      <w:tr w:rsidR="00A57A02" w:rsidRPr="00273156" w14:paraId="49A7F385" w14:textId="77777777" w:rsidTr="00F42F5F">
        <w:trPr>
          <w:cantSplit/>
          <w:jc w:val="center"/>
        </w:trPr>
        <w:tc>
          <w:tcPr>
            <w:tcW w:w="1101" w:type="dxa"/>
          </w:tcPr>
          <w:p w14:paraId="21386586" w14:textId="77777777" w:rsidR="00A57A02" w:rsidRDefault="00A57A02" w:rsidP="004D4262">
            <w:pPr>
              <w:pStyle w:val="Tabulka9zhlav"/>
            </w:pPr>
            <w:r>
              <w:t>P3</w:t>
            </w:r>
          </w:p>
        </w:tc>
        <w:tc>
          <w:tcPr>
            <w:tcW w:w="4952" w:type="dxa"/>
          </w:tcPr>
          <w:p w14:paraId="0B9B824D" w14:textId="77777777" w:rsidR="00A57A02" w:rsidRDefault="00A57A02" w:rsidP="00A66A04">
            <w:pPr>
              <w:pStyle w:val="Tabulka9vlevo"/>
            </w:pPr>
            <w:r>
              <w:t>Plocha přestavby (0,36 ha) v zastavěním území Olovnice – nové využití devastovaných objektů v centru sídla</w:t>
            </w:r>
          </w:p>
        </w:tc>
        <w:tc>
          <w:tcPr>
            <w:tcW w:w="1072" w:type="dxa"/>
            <w:tcBorders>
              <w:top w:val="single" w:sz="6" w:space="0" w:color="auto"/>
            </w:tcBorders>
          </w:tcPr>
          <w:p w14:paraId="67E2756C" w14:textId="77777777" w:rsidR="00A57A02" w:rsidRDefault="00A57A02" w:rsidP="00EB5734">
            <w:pPr>
              <w:pStyle w:val="Tabulka9stred"/>
            </w:pPr>
            <w:r>
              <w:t>–</w:t>
            </w:r>
          </w:p>
        </w:tc>
        <w:tc>
          <w:tcPr>
            <w:tcW w:w="1072" w:type="dxa"/>
            <w:tcBorders>
              <w:top w:val="single" w:sz="6" w:space="0" w:color="auto"/>
            </w:tcBorders>
          </w:tcPr>
          <w:p w14:paraId="75BFABF0" w14:textId="77777777" w:rsidR="00A57A02" w:rsidRDefault="00A57A02" w:rsidP="00EB5734">
            <w:pPr>
              <w:pStyle w:val="Tabulka9zhlav"/>
            </w:pPr>
            <w:r>
              <w:t>OV</w:t>
            </w:r>
          </w:p>
        </w:tc>
        <w:tc>
          <w:tcPr>
            <w:tcW w:w="1072" w:type="dxa"/>
            <w:tcBorders>
              <w:top w:val="single" w:sz="6" w:space="0" w:color="auto"/>
            </w:tcBorders>
          </w:tcPr>
          <w:p w14:paraId="5534121E" w14:textId="77777777" w:rsidR="00A57A02" w:rsidRDefault="00A57A02" w:rsidP="00016EFC">
            <w:pPr>
              <w:pStyle w:val="Tabulka9stred"/>
            </w:pPr>
            <w:r>
              <w:t>0,36</w:t>
            </w:r>
          </w:p>
        </w:tc>
      </w:tr>
    </w:tbl>
    <w:p w14:paraId="4B36215D" w14:textId="77777777" w:rsidR="007E27E9" w:rsidRDefault="007E27E9" w:rsidP="007E27E9"/>
    <w:p w14:paraId="76AAC3C6" w14:textId="77777777" w:rsidR="000E2887" w:rsidRPr="00D07CFD" w:rsidRDefault="000E2887" w:rsidP="00A41527">
      <w:pPr>
        <w:pStyle w:val="Nadpis1"/>
      </w:pPr>
      <w:bookmarkStart w:id="52" w:name="_Toc33102049"/>
      <w:r w:rsidRPr="00D07CFD">
        <w:t>Koncepce veřejné infrastruktury, včetně podmínek pro její umisťování</w:t>
      </w:r>
      <w:r w:rsidR="001D3466">
        <w:t>, vymezení ploch a koridorů pro veřejnou infrastrukturu, včetně stanovení podmínek pro jejich využití</w:t>
      </w:r>
      <w:bookmarkEnd w:id="52"/>
    </w:p>
    <w:p w14:paraId="10257EB7" w14:textId="77777777" w:rsidR="004C3C51" w:rsidRPr="00D07CFD" w:rsidRDefault="00E0481D" w:rsidP="00366F3A">
      <w:pPr>
        <w:pStyle w:val="Nadpis2"/>
      </w:pPr>
      <w:bookmarkStart w:id="53" w:name="_Toc33102050"/>
      <w:r w:rsidRPr="00D07CFD">
        <w:t>Dopravní infrastruktura</w:t>
      </w:r>
      <w:bookmarkEnd w:id="53"/>
    </w:p>
    <w:p w14:paraId="097AE8A8" w14:textId="77777777" w:rsidR="00D94950" w:rsidRDefault="00D94950" w:rsidP="00D94950">
      <w:pPr>
        <w:pStyle w:val="Nadpis3"/>
      </w:pPr>
      <w:r>
        <w:t>Obecné zásady koncepce dopravní infrastruktury</w:t>
      </w:r>
    </w:p>
    <w:p w14:paraId="4B3C3505" w14:textId="77777777" w:rsidR="008768EE" w:rsidRPr="00154881" w:rsidRDefault="007E4231" w:rsidP="007D3859">
      <w:pPr>
        <w:pStyle w:val="Odstaveccislovany"/>
      </w:pPr>
      <w:r w:rsidRPr="00154881">
        <w:t xml:space="preserve">Koncepce dopravní infrastruktury </w:t>
      </w:r>
      <w:r w:rsidR="007D3859">
        <w:t xml:space="preserve">vymezuje komunikace přednostně na </w:t>
      </w:r>
      <w:r w:rsidRPr="00154881">
        <w:t>ploch</w:t>
      </w:r>
      <w:r w:rsidR="007D3859">
        <w:t>ách</w:t>
      </w:r>
      <w:r w:rsidRPr="00154881">
        <w:t xml:space="preserve"> dopravní infrastruktury </w:t>
      </w:r>
      <w:r w:rsidR="003241D5" w:rsidRPr="00154881">
        <w:t>silniční</w:t>
      </w:r>
      <w:r w:rsidR="007D3859">
        <w:t xml:space="preserve"> </w:t>
      </w:r>
      <w:r w:rsidR="007D3859" w:rsidRPr="00154881">
        <w:t>(DS</w:t>
      </w:r>
      <w:r w:rsidR="007D3859">
        <w:t xml:space="preserve">; silnice </w:t>
      </w:r>
      <w:r w:rsidR="0091558F">
        <w:t xml:space="preserve">II. a </w:t>
      </w:r>
      <w:r w:rsidR="007D3859">
        <w:t>III. tříd</w:t>
      </w:r>
      <w:r w:rsidR="007D3859" w:rsidRPr="00154881">
        <w:t>)</w:t>
      </w:r>
      <w:r w:rsidR="007D3859">
        <w:t xml:space="preserve"> a železniční (DZ) a na plochách veřejného prostranství (PV; </w:t>
      </w:r>
      <w:r w:rsidR="007D3859" w:rsidRPr="00154881">
        <w:t xml:space="preserve">místní a účelové komunikace, pěší a cyklistické </w:t>
      </w:r>
      <w:r w:rsidR="007D3859">
        <w:t>trasy a stezky</w:t>
      </w:r>
      <w:r w:rsidR="007D3859" w:rsidRPr="00154881">
        <w:t>, doprava v klidu atp.)</w:t>
      </w:r>
      <w:r w:rsidR="003241D5" w:rsidRPr="00154881">
        <w:t>.</w:t>
      </w:r>
      <w:r w:rsidR="00274E75" w:rsidRPr="00154881">
        <w:t xml:space="preserve"> Některé typy dopravy</w:t>
      </w:r>
      <w:r w:rsidR="003241D5" w:rsidRPr="00154881">
        <w:t xml:space="preserve"> </w:t>
      </w:r>
      <w:r w:rsidR="00274E75" w:rsidRPr="00154881">
        <w:t>mohou být realizovány v rámci přípu</w:t>
      </w:r>
      <w:r w:rsidR="007D3859">
        <w:t>stného využití ostatních ploch</w:t>
      </w:r>
      <w:r w:rsidR="00274E75" w:rsidRPr="00154881">
        <w:t>.</w:t>
      </w:r>
    </w:p>
    <w:p w14:paraId="5FCADF4D" w14:textId="77777777" w:rsidR="008768EE" w:rsidRPr="00154881" w:rsidRDefault="00324D73" w:rsidP="007B03E8">
      <w:pPr>
        <w:pStyle w:val="Odstaveccislovany"/>
      </w:pPr>
      <w:r>
        <w:t>S</w:t>
      </w:r>
      <w:r w:rsidR="007B03E8">
        <w:t>íť pozemních komunikací</w:t>
      </w:r>
      <w:r w:rsidR="008768EE" w:rsidRPr="00154881">
        <w:t>, zakreslen</w:t>
      </w:r>
      <w:r>
        <w:t>á</w:t>
      </w:r>
      <w:r w:rsidR="008768EE" w:rsidRPr="00154881">
        <w:t xml:space="preserve"> v </w:t>
      </w:r>
      <w:r>
        <w:t>grafické příloze</w:t>
      </w:r>
      <w:r w:rsidR="008768EE" w:rsidRPr="00154881">
        <w:t>, se považuj</w:t>
      </w:r>
      <w:r>
        <w:t>e</w:t>
      </w:r>
      <w:r w:rsidR="008768EE" w:rsidRPr="00154881">
        <w:t xml:space="preserve"> za významn</w:t>
      </w:r>
      <w:r>
        <w:t>ou</w:t>
      </w:r>
      <w:r w:rsidR="008768EE" w:rsidRPr="00154881">
        <w:t xml:space="preserve"> pro dopravní infrastrukturu a není přípustné j</w:t>
      </w:r>
      <w:r>
        <w:t>i</w:t>
      </w:r>
      <w:r w:rsidR="008768EE" w:rsidRPr="00154881">
        <w:t xml:space="preserve"> rušit. </w:t>
      </w:r>
      <w:r w:rsidR="00F41DA7" w:rsidRPr="00154881">
        <w:t>Připouští se jej</w:t>
      </w:r>
      <w:r>
        <w:t>í dílčí</w:t>
      </w:r>
      <w:r w:rsidR="00F41DA7" w:rsidRPr="00154881">
        <w:t xml:space="preserve"> úpravy při zachování stávajícího účelu</w:t>
      </w:r>
      <w:r>
        <w:t xml:space="preserve"> dané</w:t>
      </w:r>
      <w:r w:rsidR="00F41DA7" w:rsidRPr="00154881">
        <w:t xml:space="preserve"> komunikace.</w:t>
      </w:r>
    </w:p>
    <w:p w14:paraId="04E568B0" w14:textId="77777777" w:rsidR="007B03E8" w:rsidRDefault="003F2D41" w:rsidP="007B03E8">
      <w:pPr>
        <w:pStyle w:val="Odstaveccislovany"/>
      </w:pPr>
      <w:r w:rsidRPr="00154881">
        <w:t>K</w:t>
      </w:r>
      <w:r w:rsidR="00D53AB3" w:rsidRPr="00154881">
        <w:t>omunikace</w:t>
      </w:r>
      <w:r w:rsidRPr="00154881">
        <w:t xml:space="preserve"> vyznačené v grafické příloze jako návrh a vypsané v tabulce níže v textu</w:t>
      </w:r>
      <w:r w:rsidR="00D53AB3" w:rsidRPr="00154881">
        <w:t xml:space="preserve"> </w:t>
      </w:r>
      <w:r w:rsidR="008768EE" w:rsidRPr="00154881">
        <w:t xml:space="preserve">budou realizovány tak, aby nejlepším dosažitelným způsobem zajistily svůj níže definovaný účel. </w:t>
      </w:r>
      <w:r w:rsidR="00B77185">
        <w:t>T</w:t>
      </w:r>
      <w:r w:rsidR="008768EE" w:rsidRPr="00154881">
        <w:t>ras</w:t>
      </w:r>
      <w:r w:rsidR="007E0C1C">
        <w:t>y místních a účelových komunikací</w:t>
      </w:r>
      <w:r w:rsidR="008768EE" w:rsidRPr="00154881">
        <w:t xml:space="preserve"> za</w:t>
      </w:r>
      <w:r w:rsidR="00F41DA7" w:rsidRPr="00154881">
        <w:t>kreslen</w:t>
      </w:r>
      <w:r w:rsidR="007E0C1C">
        <w:t>ých</w:t>
      </w:r>
      <w:r w:rsidR="00F41DA7" w:rsidRPr="00154881">
        <w:t xml:space="preserve"> v grafické příloze</w:t>
      </w:r>
      <w:r w:rsidR="00D53AB3" w:rsidRPr="00154881">
        <w:t xml:space="preserve"> vyznač</w:t>
      </w:r>
      <w:r w:rsidR="007E0C1C">
        <w:t>ují</w:t>
      </w:r>
      <w:r w:rsidR="00F41DA7" w:rsidRPr="00154881">
        <w:t xml:space="preserve"> pouze</w:t>
      </w:r>
      <w:r w:rsidR="00FF07AB" w:rsidRPr="00154881">
        <w:t xml:space="preserve"> předpokládan</w:t>
      </w:r>
      <w:r w:rsidR="00F41DA7" w:rsidRPr="00154881">
        <w:t>ý</w:t>
      </w:r>
      <w:r w:rsidR="00D53AB3" w:rsidRPr="00154881">
        <w:t xml:space="preserve"> směr propojení</w:t>
      </w:r>
      <w:r w:rsidR="00B77185">
        <w:t>, jej</w:t>
      </w:r>
      <w:r w:rsidR="007E0C1C">
        <w:t>ich</w:t>
      </w:r>
      <w:r w:rsidR="00B77185">
        <w:t xml:space="preserve"> </w:t>
      </w:r>
      <w:r w:rsidR="007B03E8">
        <w:t>výsledné vedení se může lišit</w:t>
      </w:r>
      <w:r w:rsidR="00D53AB3" w:rsidRPr="00154881">
        <w:t>.</w:t>
      </w:r>
      <w:r w:rsidR="00324D73">
        <w:t xml:space="preserve"> </w:t>
      </w:r>
    </w:p>
    <w:p w14:paraId="6FEDE800" w14:textId="77777777" w:rsidR="00E614A2" w:rsidRPr="00154881" w:rsidRDefault="007B03E8" w:rsidP="00E614A2">
      <w:pPr>
        <w:pStyle w:val="Odstaveccislovany"/>
      </w:pPr>
      <w:r>
        <w:t xml:space="preserve">Nové pozemní komunikace </w:t>
      </w:r>
      <w:r w:rsidRPr="00154881">
        <w:t>mohou být</w:t>
      </w:r>
      <w:r w:rsidR="00E62B34">
        <w:t xml:space="preserve"> v rámci přípustného využití některých ploch s rozdílným způsobem využití</w:t>
      </w:r>
      <w:r w:rsidRPr="00154881">
        <w:t xml:space="preserve"> </w:t>
      </w:r>
      <w:r w:rsidR="00E614A2">
        <w:t>zřizovány</w:t>
      </w:r>
      <w:r w:rsidR="006B79CD">
        <w:t xml:space="preserve"> i v př</w:t>
      </w:r>
      <w:r w:rsidR="00E614A2">
        <w:t xml:space="preserve">ípadě, že nejsou vyznačeny </w:t>
      </w:r>
      <w:r w:rsidR="006B79CD">
        <w:t>v rámci koncepce</w:t>
      </w:r>
      <w:r w:rsidR="00E614A2">
        <w:t xml:space="preserve"> dopravní infrastruktury</w:t>
      </w:r>
      <w:r w:rsidR="006B79CD">
        <w:t xml:space="preserve">, pokud je to účelné </w:t>
      </w:r>
      <w:r w:rsidR="00E614A2" w:rsidRPr="00154881">
        <w:t xml:space="preserve">a </w:t>
      </w:r>
      <w:r w:rsidR="00E614A2">
        <w:t xml:space="preserve">pokud to </w:t>
      </w:r>
      <w:r w:rsidR="00E614A2" w:rsidRPr="00154881">
        <w:t xml:space="preserve">nebude znamenat významnou překážku v naplňování hlavní funkce plochy, na níž jsou umisťovány. </w:t>
      </w:r>
    </w:p>
    <w:p w14:paraId="14EA2D75" w14:textId="77777777" w:rsidR="000A2A64" w:rsidRDefault="000A2A64" w:rsidP="003D2437">
      <w:pPr>
        <w:pStyle w:val="Nadpis3"/>
      </w:pPr>
      <w:r>
        <w:lastRenderedPageBreak/>
        <w:t>Železnice</w:t>
      </w:r>
    </w:p>
    <w:p w14:paraId="76DE92E1" w14:textId="77777777" w:rsidR="00657753" w:rsidRDefault="008926FB" w:rsidP="00E62B34">
      <w:pPr>
        <w:pStyle w:val="Odstaveccislovany"/>
      </w:pPr>
      <w:r>
        <w:t xml:space="preserve">Pro drážní zařízení se vymezují plochy DZ. </w:t>
      </w:r>
      <w:r w:rsidR="006650E9">
        <w:t xml:space="preserve">Na území </w:t>
      </w:r>
      <w:r w:rsidR="00657753">
        <w:t>obce</w:t>
      </w:r>
      <w:r w:rsidR="006650E9">
        <w:t xml:space="preserve"> se stabilizuj</w:t>
      </w:r>
      <w:r w:rsidR="00657753">
        <w:t>í</w:t>
      </w:r>
      <w:r w:rsidR="006650E9">
        <w:t xml:space="preserve"> ploch</w:t>
      </w:r>
      <w:r w:rsidR="00657753">
        <w:t>y</w:t>
      </w:r>
      <w:r w:rsidR="006650E9">
        <w:t xml:space="preserve"> </w:t>
      </w:r>
      <w:r w:rsidR="004D2883" w:rsidRPr="004D2883">
        <w:t xml:space="preserve">celostátní železniční tratě č. </w:t>
      </w:r>
      <w:r w:rsidR="00657753">
        <w:t>110</w:t>
      </w:r>
      <w:r w:rsidR="004D2883" w:rsidRPr="004D2883">
        <w:t xml:space="preserve"> </w:t>
      </w:r>
      <w:r w:rsidR="00657753">
        <w:t>Kralupy nad Vltavou – Louny</w:t>
      </w:r>
      <w:r w:rsidR="004D2883" w:rsidRPr="004D2883">
        <w:t xml:space="preserve">, včetně železniční stanice </w:t>
      </w:r>
      <w:r w:rsidR="00657753">
        <w:t xml:space="preserve">Olovnice, a regionální železniční tratě č. 111 Kralupy nad Vltavou – Velvary, včetně železniční zastávky Olovnice </w:t>
      </w:r>
      <w:r w:rsidR="00F173C2">
        <w:t>zastávka.</w:t>
      </w:r>
    </w:p>
    <w:p w14:paraId="53B5B67A" w14:textId="77777777" w:rsidR="00F173C2" w:rsidRDefault="00F173C2" w:rsidP="00E62B34">
      <w:pPr>
        <w:pStyle w:val="Odstaveccislovany"/>
      </w:pPr>
      <w:r>
        <w:t xml:space="preserve">Stávající křížení s pozemními komunikacemi se územně stabilizují, jejich případné úpravy budou mít především technický charakter. Dílčí úpravy jednotlivých křížení jsou případně možné v rámci přípustného využití jednotlivých ploch s rozdílným způsobem využití </w:t>
      </w:r>
      <w:r w:rsidR="001B6B60">
        <w:t>(možnost posunutí pozemní komunikace).</w:t>
      </w:r>
      <w:r w:rsidR="0044205A">
        <w:t xml:space="preserve"> Územně stabilizovány zůstanou přejezdy v centru obce.</w:t>
      </w:r>
    </w:p>
    <w:p w14:paraId="7D264028" w14:textId="77777777" w:rsidR="00895BE0" w:rsidRDefault="00895BE0" w:rsidP="00E62B34">
      <w:pPr>
        <w:pStyle w:val="Odstaveccislovany"/>
      </w:pPr>
      <w:r>
        <w:t>Železniční stanice Olovnice se stabilizuje ve své stávající poloze, která je vyznačena ve výkrese koncepce veřejné infrastruktury.</w:t>
      </w:r>
    </w:p>
    <w:p w14:paraId="3F783691" w14:textId="77777777" w:rsidR="00CD1002" w:rsidRPr="00154881" w:rsidRDefault="00CD1002" w:rsidP="003D2437">
      <w:pPr>
        <w:pStyle w:val="Nadpis3"/>
      </w:pPr>
      <w:r w:rsidRPr="00154881">
        <w:t>Silni</w:t>
      </w:r>
      <w:r w:rsidR="00F109AC" w:rsidRPr="00154881">
        <w:t>ce</w:t>
      </w:r>
    </w:p>
    <w:p w14:paraId="01D23238" w14:textId="77777777" w:rsidR="006F0699" w:rsidRDefault="006F0699" w:rsidP="001B6B60">
      <w:pPr>
        <w:pStyle w:val="Odstaveccislovany"/>
      </w:pPr>
      <w:r w:rsidRPr="00154881">
        <w:t>Plochy dopravní infrastruktury silniční (DS) se vymezují pro veden</w:t>
      </w:r>
      <w:r w:rsidR="0091558F">
        <w:t>í silnic II. a III. třídy (II/240</w:t>
      </w:r>
      <w:r w:rsidRPr="00154881">
        <w:t>, III/2</w:t>
      </w:r>
      <w:r w:rsidR="0091558F">
        <w:t>4019, III/24022</w:t>
      </w:r>
      <w:r w:rsidRPr="00154881">
        <w:t xml:space="preserve">). Stávající plochy se stabilizují. Úpravy vedení silnic za účelem odstranění dopravních závad budou prováděny přednostně na plochách DS. </w:t>
      </w:r>
      <w:r w:rsidR="0091558F">
        <w:t>Dílčí</w:t>
      </w:r>
      <w:r w:rsidR="003B6088">
        <w:t xml:space="preserve"> ú</w:t>
      </w:r>
      <w:r w:rsidRPr="00154881">
        <w:t xml:space="preserve">pravu je možno realizovat i v rámci přípustného nebo podmíněně přípustného využití některých ploch s rozdílným způsobem využití. </w:t>
      </w:r>
    </w:p>
    <w:p w14:paraId="77DD4424" w14:textId="77777777" w:rsidR="00905C45" w:rsidRPr="00154881" w:rsidRDefault="00905C45" w:rsidP="00905C45">
      <w:pPr>
        <w:pStyle w:val="Odstaveccislovany"/>
      </w:pPr>
      <w:r>
        <w:t>Silniční síť se stabilizuje, silnice zakreslené v rámci koncepce dopravní infrastruktury budou ve své funkci zachovány.</w:t>
      </w:r>
    </w:p>
    <w:p w14:paraId="7E8C02F3" w14:textId="77777777" w:rsidR="006F0699" w:rsidRPr="006F0699" w:rsidRDefault="006F0699" w:rsidP="003D2437">
      <w:pPr>
        <w:pStyle w:val="Nadpis3"/>
      </w:pPr>
      <w:r w:rsidRPr="006F0699">
        <w:t>Místní a účelové komunikace</w:t>
      </w:r>
    </w:p>
    <w:p w14:paraId="5C5A2E5E" w14:textId="77777777" w:rsidR="006F0699" w:rsidRPr="00AA0943" w:rsidRDefault="00422A03" w:rsidP="00422A03">
      <w:pPr>
        <w:pStyle w:val="Odstaveccislovany"/>
      </w:pPr>
      <w:r>
        <w:t>V rámci k</w:t>
      </w:r>
      <w:r w:rsidR="006F0699" w:rsidRPr="00AA0943">
        <w:t xml:space="preserve">oncepce dopravní infrastruktury </w:t>
      </w:r>
      <w:r>
        <w:t>jsou vymezeny</w:t>
      </w:r>
      <w:r w:rsidR="006F0699" w:rsidRPr="00AA0943">
        <w:t xml:space="preserve"> významné místní a účelové komunikace v zastavěném i nezastavěném území. Vymezovány jsou převážně na plochách veřejných prostranství. Vyznačené místní a </w:t>
      </w:r>
      <w:r w:rsidR="00883E75" w:rsidRPr="00AA0943">
        <w:t>účelové</w:t>
      </w:r>
      <w:r w:rsidR="006F0699" w:rsidRPr="00AA0943">
        <w:t xml:space="preserve"> komunikace jsou považovány za významné, jejich rušení je nepřípustné.</w:t>
      </w:r>
      <w:r>
        <w:t xml:space="preserve"> </w:t>
      </w:r>
      <w:r w:rsidRPr="00AA0943">
        <w:t>Mezi místními a účelovými komunikacemi koncepce veřejné infrastruktury nerozlišuje.</w:t>
      </w:r>
      <w:r w:rsidR="00FF2997">
        <w:t xml:space="preserve"> </w:t>
      </w:r>
    </w:p>
    <w:p w14:paraId="0AB1C35D" w14:textId="77777777" w:rsidR="00883E75" w:rsidRDefault="00883E75" w:rsidP="00422A03">
      <w:pPr>
        <w:pStyle w:val="Odstaveccislovany"/>
      </w:pPr>
      <w:r w:rsidRPr="00AA0943">
        <w:t xml:space="preserve">Navrženy jsou místní a účelové komunikace označené </w:t>
      </w:r>
      <w:r w:rsidR="00A87FE2">
        <w:t xml:space="preserve">písmenem </w:t>
      </w:r>
      <w:r w:rsidR="00C43435">
        <w:t>„</w:t>
      </w:r>
      <w:r w:rsidR="00A87FE2">
        <w:t>k</w:t>
      </w:r>
      <w:r w:rsidR="00C43435">
        <w:t>“</w:t>
      </w:r>
      <w:r w:rsidR="00A87FE2">
        <w:t xml:space="preserve"> a pořadovým číslem</w:t>
      </w:r>
      <w:r w:rsidRPr="00AA0943">
        <w:t>. Vyznačení komunikací v grafické příloze představuje směr propojení. Přesn</w:t>
      </w:r>
      <w:r w:rsidR="006F483B" w:rsidRPr="00AA0943">
        <w:t xml:space="preserve">é vedení komunikací bude upřesněno v rámci podrobnější dokumentace, přičemž musí splňovat </w:t>
      </w:r>
      <w:r w:rsidR="00A42D01">
        <w:t>níže specifik</w:t>
      </w:r>
      <w:r w:rsidR="00A87FE2">
        <w:t>ov</w:t>
      </w:r>
      <w:r w:rsidR="00A42D01">
        <w:t>ané</w:t>
      </w:r>
      <w:r w:rsidR="00422A03">
        <w:t xml:space="preserve"> koncepční zásady.</w:t>
      </w:r>
    </w:p>
    <w:p w14:paraId="60A079E2" w14:textId="77777777" w:rsidR="00085BDF" w:rsidRPr="00AB18D9" w:rsidRDefault="00085BDF" w:rsidP="00085BDF">
      <w:pPr>
        <w:pStyle w:val="Odstaveccislovany"/>
      </w:pPr>
      <w:r w:rsidRPr="00AB18D9">
        <w:t>Komunikace v nezastavěném území, pokud to prostorové podmínky umožní, budou doplňovány jednostrannou doprovodnou zelení a svodnými nebo zasakovacími příkopy.</w:t>
      </w:r>
    </w:p>
    <w:p w14:paraId="0770CEA9" w14:textId="77777777" w:rsidR="00A42D01" w:rsidRPr="00AA0943" w:rsidRDefault="00CF7325" w:rsidP="00CF7325">
      <w:pPr>
        <w:pStyle w:val="Odstaveccislovany"/>
      </w:pPr>
      <w:r>
        <w:t>Vymezeny včetně koncepčních zásad jsou následující místní a účelové komunikace:</w:t>
      </w:r>
    </w:p>
    <w:p w14:paraId="0DB4F108" w14:textId="214C40BA" w:rsidR="006F483B" w:rsidDel="00765C81" w:rsidRDefault="006F483B" w:rsidP="00A42D01">
      <w:pPr>
        <w:pStyle w:val="Nadpis5"/>
        <w:rPr>
          <w:del w:id="54" w:author="kakaturice kakaturice" w:date="2023-07-12T11:03:00Z"/>
        </w:rPr>
      </w:pPr>
      <w:del w:id="55" w:author="kakaturice kakaturice" w:date="2023-07-12T11:03:00Z">
        <w:r w:rsidDel="00765C81">
          <w:delText>Komunikace k1</w:delText>
        </w:r>
      </w:del>
    </w:p>
    <w:p w14:paraId="718F65E4" w14:textId="2E86A1C9" w:rsidR="006F483B" w:rsidDel="00765C81" w:rsidRDefault="00F707E0" w:rsidP="006F483B">
      <w:pPr>
        <w:pStyle w:val="Regulativy"/>
        <w:rPr>
          <w:del w:id="56" w:author="kakaturice kakaturice" w:date="2023-07-12T11:03:00Z"/>
        </w:rPr>
      </w:pPr>
      <w:del w:id="57" w:author="kakaturice kakaturice" w:date="2023-07-12T11:03:00Z">
        <w:r w:rsidDel="00765C81">
          <w:delText>komunikace zpřístup</w:delText>
        </w:r>
        <w:r w:rsidR="00C43435" w:rsidDel="00765C81">
          <w:delText>n</w:delText>
        </w:r>
        <w:r w:rsidDel="00765C81">
          <w:delText>í pozemky zastavitelné plochy Z1;</w:delText>
        </w:r>
      </w:del>
    </w:p>
    <w:p w14:paraId="2544DF8E" w14:textId="1272A60C" w:rsidR="00F707E0" w:rsidDel="00765C81" w:rsidRDefault="00F707E0" w:rsidP="006F483B">
      <w:pPr>
        <w:pStyle w:val="Regulativy"/>
        <w:rPr>
          <w:del w:id="58" w:author="kakaturice kakaturice" w:date="2023-07-12T11:03:00Z"/>
        </w:rPr>
      </w:pPr>
      <w:del w:id="59" w:author="kakaturice kakaturice" w:date="2023-07-12T11:03:00Z">
        <w:r w:rsidDel="00765C81">
          <w:delText xml:space="preserve">komunikace bude </w:delText>
        </w:r>
        <w:r w:rsidR="00192ADC" w:rsidDel="00765C81">
          <w:delText>navazovat</w:delText>
        </w:r>
        <w:r w:rsidDel="00765C81">
          <w:delText xml:space="preserve"> na silnici I</w:delText>
        </w:r>
        <w:r w:rsidR="007479E8" w:rsidDel="00765C81">
          <w:delText>I</w:delText>
        </w:r>
        <w:r w:rsidDel="00765C81">
          <w:delText>I/2</w:delText>
        </w:r>
        <w:r w:rsidR="007479E8" w:rsidDel="00765C81">
          <w:delText>402</w:delText>
        </w:r>
        <w:r w:rsidDel="00765C81">
          <w:delText xml:space="preserve">2 </w:delText>
        </w:r>
        <w:r w:rsidR="002504B9" w:rsidDel="00765C81">
          <w:delText>v</w:delText>
        </w:r>
        <w:r w:rsidDel="00765C81">
          <w:delText xml:space="preserve"> </w:delText>
        </w:r>
        <w:r w:rsidR="007479E8" w:rsidDel="00765C81">
          <w:delText>jednom</w:delText>
        </w:r>
        <w:r w:rsidDel="00765C81">
          <w:delText xml:space="preserve"> </w:delText>
        </w:r>
        <w:r w:rsidR="00873D31" w:rsidDel="00765C81">
          <w:delText>křižovatkov</w:delText>
        </w:r>
        <w:r w:rsidR="007479E8" w:rsidDel="00765C81">
          <w:delText>ém</w:delText>
        </w:r>
        <w:r w:rsidR="00873D31" w:rsidDel="00765C81">
          <w:delText xml:space="preserve"> uzl</w:delText>
        </w:r>
        <w:r w:rsidR="007479E8" w:rsidDel="00765C81">
          <w:delText>u</w:delText>
        </w:r>
        <w:r w:rsidDel="00765C81">
          <w:delText>;</w:delText>
        </w:r>
      </w:del>
    </w:p>
    <w:p w14:paraId="5E410AA6" w14:textId="22F5D79A" w:rsidR="00D66BE0" w:rsidDel="00765C81" w:rsidRDefault="00D66BE0" w:rsidP="006F483B">
      <w:pPr>
        <w:pStyle w:val="Regulativy"/>
        <w:rPr>
          <w:del w:id="60" w:author="kakaturice kakaturice" w:date="2023-07-12T11:03:00Z"/>
        </w:rPr>
      </w:pPr>
      <w:del w:id="61" w:author="kakaturice kakaturice" w:date="2023-07-12T11:03:00Z">
        <w:r w:rsidDel="00765C81">
          <w:delText>komunikace bude zřízena v kategorii místní komunikace;</w:delText>
        </w:r>
      </w:del>
    </w:p>
    <w:p w14:paraId="004267C3" w14:textId="3F9B6182" w:rsidR="00F707E0" w:rsidDel="00765C81" w:rsidRDefault="00F707E0" w:rsidP="006F483B">
      <w:pPr>
        <w:pStyle w:val="Regulativy"/>
        <w:rPr>
          <w:del w:id="62" w:author="kakaturice kakaturice" w:date="2023-07-12T11:03:00Z"/>
        </w:rPr>
      </w:pPr>
      <w:del w:id="63" w:author="kakaturice kakaturice" w:date="2023-07-12T11:03:00Z">
        <w:r w:rsidDel="00765C81">
          <w:delText xml:space="preserve">komunikace bude </w:delText>
        </w:r>
        <w:r w:rsidR="007479E8" w:rsidDel="00765C81">
          <w:delText xml:space="preserve">vedená po dílčí zastavitelné ploše </w:delText>
        </w:r>
        <w:r w:rsidR="002504B9" w:rsidDel="00765C81">
          <w:delText>Z1d</w:delText>
        </w:r>
        <w:r w:rsidR="009B2515" w:rsidDel="00765C81">
          <w:delText>, nepřipouští se její zřízení jako slepé pozemní komunikace</w:delText>
        </w:r>
        <w:r w:rsidR="00A00792" w:rsidDel="00765C81">
          <w:delText>.</w:delText>
        </w:r>
      </w:del>
    </w:p>
    <w:p w14:paraId="0E935512" w14:textId="46F88015" w:rsidR="003179C1" w:rsidDel="00765C81" w:rsidRDefault="003179C1" w:rsidP="003179C1">
      <w:pPr>
        <w:rPr>
          <w:del w:id="64" w:author="kakaturice kakaturice" w:date="2023-07-12T11:03:00Z"/>
        </w:rPr>
      </w:pPr>
    </w:p>
    <w:p w14:paraId="453353FB" w14:textId="77777777" w:rsidR="00F707E0" w:rsidRDefault="00F707E0" w:rsidP="00A42D01">
      <w:pPr>
        <w:pStyle w:val="Nadpis5"/>
      </w:pPr>
      <w:r>
        <w:lastRenderedPageBreak/>
        <w:t>Komunikace k2</w:t>
      </w:r>
    </w:p>
    <w:p w14:paraId="5D298E1E" w14:textId="77777777" w:rsidR="00F707E0" w:rsidRDefault="00F707E0" w:rsidP="00F707E0">
      <w:pPr>
        <w:pStyle w:val="Regulativy"/>
      </w:pPr>
      <w:r>
        <w:t xml:space="preserve">komunikace </w:t>
      </w:r>
      <w:r w:rsidR="00D66BE0">
        <w:t>bude hlavní přístupovou komunikací na dílčí zastavitelnou plochu Z2a</w:t>
      </w:r>
      <w:r>
        <w:t>;</w:t>
      </w:r>
    </w:p>
    <w:p w14:paraId="1E3E0152" w14:textId="77777777" w:rsidR="00F707E0" w:rsidRDefault="009B2515" w:rsidP="00F707E0">
      <w:pPr>
        <w:pStyle w:val="Regulativy"/>
      </w:pPr>
      <w:r>
        <w:t>komunikace naváže na stávající komunikaci na parcele 970/1, vedena bude po stávajícím veřejném prostranství a navrženém veřejném prostranství na ploše Z2b</w:t>
      </w:r>
      <w:r w:rsidR="00EE1C9D">
        <w:t>;</w:t>
      </w:r>
    </w:p>
    <w:p w14:paraId="4BC57A42" w14:textId="77777777" w:rsidR="00EE1C9D" w:rsidRDefault="009B2515" w:rsidP="00D66BE0">
      <w:pPr>
        <w:pStyle w:val="Regulativy"/>
      </w:pPr>
      <w:r>
        <w:t>komunikace bude obousměrná</w:t>
      </w:r>
      <w:r w:rsidR="00D66BE0">
        <w:t>.</w:t>
      </w:r>
    </w:p>
    <w:p w14:paraId="71F01D26" w14:textId="77777777" w:rsidR="00EE1C9D" w:rsidRDefault="00EE1C9D" w:rsidP="00A42D01">
      <w:pPr>
        <w:pStyle w:val="Nadpis5"/>
      </w:pPr>
      <w:r>
        <w:t>Komunikace k3</w:t>
      </w:r>
    </w:p>
    <w:p w14:paraId="239B3F94" w14:textId="77777777" w:rsidR="00EE1C9D" w:rsidRDefault="00EE1C9D" w:rsidP="00EE1C9D">
      <w:pPr>
        <w:pStyle w:val="Regulativy"/>
      </w:pPr>
      <w:r>
        <w:t>komunikace zpřístup</w:t>
      </w:r>
      <w:r w:rsidR="00C43435">
        <w:t>n</w:t>
      </w:r>
      <w:r>
        <w:t>í pozemky zastavitelné plochy Z3;</w:t>
      </w:r>
    </w:p>
    <w:p w14:paraId="15E2E583" w14:textId="77777777" w:rsidR="00DA1FEE" w:rsidRDefault="00EE1C9D" w:rsidP="00DA1FEE">
      <w:pPr>
        <w:pStyle w:val="Regulativy"/>
      </w:pPr>
      <w:r>
        <w:t xml:space="preserve">na </w:t>
      </w:r>
      <w:r w:rsidR="00DA1FEE">
        <w:t>západní</w:t>
      </w:r>
      <w:r>
        <w:t xml:space="preserve"> straně bude komunikace </w:t>
      </w:r>
      <w:r w:rsidR="00DA1FEE">
        <w:t>ústit</w:t>
      </w:r>
      <w:r>
        <w:t xml:space="preserve"> na silnici III/</w:t>
      </w:r>
      <w:r w:rsidR="00DA1FEE">
        <w:t>24022</w:t>
      </w:r>
    </w:p>
    <w:p w14:paraId="3C8B96C6" w14:textId="77777777" w:rsidR="00EE1C9D" w:rsidRDefault="00DA1FEE" w:rsidP="00DA1FEE">
      <w:pPr>
        <w:pStyle w:val="Regulativy"/>
      </w:pPr>
      <w:r>
        <w:t>komunikace bude zřízena v kategorii účelová.</w:t>
      </w:r>
    </w:p>
    <w:p w14:paraId="52240F02" w14:textId="77777777" w:rsidR="000A1DC3" w:rsidRDefault="000A1DC3" w:rsidP="000A1DC3">
      <w:pPr>
        <w:pStyle w:val="Nadpis5"/>
      </w:pPr>
      <w:r>
        <w:t>Komunikace k4</w:t>
      </w:r>
    </w:p>
    <w:p w14:paraId="4C609AD7" w14:textId="77777777" w:rsidR="000A1DC3" w:rsidRDefault="00EB288E" w:rsidP="000A1DC3">
      <w:pPr>
        <w:pStyle w:val="Regulativy"/>
      </w:pPr>
      <w:r>
        <w:t>komunikace zajišťující prostupnost krajiny v severní části území obce;</w:t>
      </w:r>
    </w:p>
    <w:p w14:paraId="3120FF26" w14:textId="77777777" w:rsidR="00EB288E" w:rsidRDefault="00EB288E" w:rsidP="000A1DC3">
      <w:pPr>
        <w:pStyle w:val="Regulativy"/>
      </w:pPr>
      <w:r>
        <w:t xml:space="preserve">na </w:t>
      </w:r>
      <w:r w:rsidR="00D33417">
        <w:t xml:space="preserve">východě je napojena na silnici II/240, na západě </w:t>
      </w:r>
      <w:r w:rsidR="00602F46">
        <w:t xml:space="preserve">navazuje </w:t>
      </w:r>
      <w:r w:rsidR="00D33417">
        <w:t>na hranici správního území obce;</w:t>
      </w:r>
    </w:p>
    <w:p w14:paraId="59E934DD" w14:textId="77777777" w:rsidR="00D33417" w:rsidRPr="000A1DC3" w:rsidRDefault="00D33417" w:rsidP="000A1DC3">
      <w:pPr>
        <w:pStyle w:val="Regulativy"/>
      </w:pPr>
      <w:r>
        <w:t>komunikace bude zřízena jako účelová.</w:t>
      </w:r>
    </w:p>
    <w:p w14:paraId="629DD6E1" w14:textId="77777777" w:rsidR="000A1DC3" w:rsidRDefault="000A1DC3" w:rsidP="000A1DC3">
      <w:pPr>
        <w:pStyle w:val="Nadpis5"/>
      </w:pPr>
      <w:r>
        <w:t>Komunikace k5</w:t>
      </w:r>
    </w:p>
    <w:p w14:paraId="5C495259" w14:textId="77777777" w:rsidR="00D33417" w:rsidRDefault="00D33417" w:rsidP="00D33417">
      <w:pPr>
        <w:pStyle w:val="Regulativy"/>
      </w:pPr>
      <w:r>
        <w:t>komunikace zajišťující prostupnost krajiny v severní části území obce;</w:t>
      </w:r>
    </w:p>
    <w:p w14:paraId="03E90DA8" w14:textId="77777777" w:rsidR="00D33417" w:rsidRDefault="00D33417" w:rsidP="00D33417">
      <w:pPr>
        <w:pStyle w:val="Regulativy"/>
      </w:pPr>
      <w:r>
        <w:t xml:space="preserve">na západě je napojena na silnici II/240, na východě je </w:t>
      </w:r>
      <w:r w:rsidR="00602F46">
        <w:t>navazuje</w:t>
      </w:r>
      <w:r>
        <w:t xml:space="preserve"> na hranici správního území obce;</w:t>
      </w:r>
    </w:p>
    <w:p w14:paraId="1EBD9A09" w14:textId="77777777" w:rsidR="00D33417" w:rsidRPr="000A1DC3" w:rsidRDefault="00D33417" w:rsidP="00D33417">
      <w:pPr>
        <w:pStyle w:val="Regulativy"/>
      </w:pPr>
      <w:r>
        <w:t>komunikace bude zřízena jako účelová.</w:t>
      </w:r>
    </w:p>
    <w:p w14:paraId="6ACB00FE" w14:textId="77777777" w:rsidR="00AD3107" w:rsidRDefault="00AD3107" w:rsidP="00AD3107">
      <w:pPr>
        <w:pStyle w:val="Nadpis5"/>
      </w:pPr>
      <w:r>
        <w:t>Komunikace k6</w:t>
      </w:r>
    </w:p>
    <w:p w14:paraId="08F1F32F" w14:textId="77777777" w:rsidR="00AD3107" w:rsidRPr="000A1DC3" w:rsidRDefault="00AD3107" w:rsidP="00AD3107">
      <w:pPr>
        <w:pStyle w:val="Regulativy"/>
      </w:pPr>
      <w:r>
        <w:t>komunikace zajišťující prostupnost krajiny severně od zastavěného území;</w:t>
      </w:r>
    </w:p>
    <w:p w14:paraId="450AFC8F" w14:textId="77777777" w:rsidR="00AD3107" w:rsidRDefault="00AD3107" w:rsidP="00AD3107">
      <w:pPr>
        <w:pStyle w:val="Regulativy"/>
      </w:pPr>
      <w:r>
        <w:t>na jihu je napojena na silnici III/24019, na severu je napojena na navrhovanou komunikaci k4;</w:t>
      </w:r>
    </w:p>
    <w:p w14:paraId="5187D36A" w14:textId="77777777" w:rsidR="00AD3107" w:rsidRPr="000A1DC3" w:rsidRDefault="00AD3107" w:rsidP="00AD3107">
      <w:pPr>
        <w:pStyle w:val="Regulativy"/>
      </w:pPr>
      <w:r>
        <w:t>komunikace bude zřízena jako účelová.</w:t>
      </w:r>
    </w:p>
    <w:p w14:paraId="62C65EB3" w14:textId="77777777" w:rsidR="000A1DC3" w:rsidRDefault="00AD3107" w:rsidP="000A1DC3">
      <w:pPr>
        <w:pStyle w:val="Nadpis5"/>
      </w:pPr>
      <w:r>
        <w:t>Komunikace k7</w:t>
      </w:r>
    </w:p>
    <w:p w14:paraId="6F2BE705" w14:textId="77777777" w:rsidR="00602F46" w:rsidRPr="000A1DC3" w:rsidRDefault="00602F46" w:rsidP="00602F46">
      <w:pPr>
        <w:pStyle w:val="Regulativy"/>
      </w:pPr>
      <w:r>
        <w:t>komunikace zajišťující prostupnost krajiny západně od zastavěného území;</w:t>
      </w:r>
    </w:p>
    <w:p w14:paraId="024A9D89" w14:textId="77777777" w:rsidR="00602F46" w:rsidRDefault="00602F46" w:rsidP="00602F46">
      <w:pPr>
        <w:pStyle w:val="Regulativy"/>
      </w:pPr>
      <w:r>
        <w:t>na jihu je napojena na místní komunikace (severní výběžek ulice Za kovárnou), na severu navazuje na hranici správního území obce;</w:t>
      </w:r>
    </w:p>
    <w:p w14:paraId="038A47D9" w14:textId="77777777" w:rsidR="000A1DC3" w:rsidRPr="000A1DC3" w:rsidRDefault="00602F46" w:rsidP="00602F46">
      <w:pPr>
        <w:pStyle w:val="Regulativy"/>
      </w:pPr>
      <w:r>
        <w:t>komunikace bude zřízena jako účelová.</w:t>
      </w:r>
    </w:p>
    <w:p w14:paraId="6AF2F05A" w14:textId="77777777" w:rsidR="006F0699" w:rsidRPr="006F483B" w:rsidRDefault="006F0699" w:rsidP="003D2437">
      <w:pPr>
        <w:pStyle w:val="Nadpis3"/>
      </w:pPr>
      <w:r w:rsidRPr="006F483B">
        <w:t>Pěší a cyklistické trasy</w:t>
      </w:r>
    </w:p>
    <w:p w14:paraId="04FB9717" w14:textId="77777777" w:rsidR="006F0699" w:rsidRPr="004B67D5" w:rsidRDefault="006F0699" w:rsidP="00002CDC">
      <w:pPr>
        <w:pStyle w:val="Odstaveccislovany"/>
      </w:pPr>
      <w:r w:rsidRPr="006F483B">
        <w:t>Pěší cesty se zřizují v rámci přípustného využití ploch s rozdílným způsobem využití. Doplněny budou zejména chodníky podél silnic v zastavěném území, pokud to prostorové podmínky umožní. Stávající pěší trasy</w:t>
      </w:r>
      <w:r w:rsidR="000C43B6">
        <w:t xml:space="preserve"> v zastavěném území, např. propojení dvou konců ulice Za Kovárnou,</w:t>
      </w:r>
      <w:r w:rsidR="000C43B6" w:rsidRPr="006F483B">
        <w:t xml:space="preserve"> </w:t>
      </w:r>
      <w:r w:rsidRPr="006F483B">
        <w:t>zůstanou zachovány.</w:t>
      </w:r>
    </w:p>
    <w:p w14:paraId="42DFEF00" w14:textId="77777777" w:rsidR="00C7119B" w:rsidRDefault="004B51E4" w:rsidP="00002CDC">
      <w:pPr>
        <w:pStyle w:val="Odstaveccislovany"/>
      </w:pPr>
      <w:r w:rsidRPr="00F116C2">
        <w:t>Stávající cyklotras</w:t>
      </w:r>
      <w:r w:rsidR="00002CDC">
        <w:t>a</w:t>
      </w:r>
      <w:r w:rsidRPr="00F116C2">
        <w:t xml:space="preserve"> </w:t>
      </w:r>
      <w:r w:rsidR="00C7119B">
        <w:t>z Kralup nad Vltavou a Zeměchů, která pokračuje do Neuměřic a Kamenného mostu</w:t>
      </w:r>
      <w:r w:rsidR="000C43B6">
        <w:t>,</w:t>
      </w:r>
      <w:r w:rsidR="00C7119B">
        <w:t xml:space="preserve"> bude na území obce stabil</w:t>
      </w:r>
      <w:r w:rsidR="005408B0">
        <w:t>izována ve své stávající trase.</w:t>
      </w:r>
    </w:p>
    <w:p w14:paraId="23E09BD5" w14:textId="77777777" w:rsidR="00F116C2" w:rsidRDefault="00C7119B" w:rsidP="005408B0">
      <w:pPr>
        <w:pStyle w:val="Odstaveccislovany"/>
      </w:pPr>
      <w:r>
        <w:t xml:space="preserve">Nové cyklotrasy a cyklostezky </w:t>
      </w:r>
      <w:r w:rsidR="005408B0">
        <w:t>mohou být zřizovány v rámci přípustného využití některých ploch s rozdílným způsobem využití.</w:t>
      </w:r>
    </w:p>
    <w:p w14:paraId="7AC70322" w14:textId="77777777" w:rsidR="006F0699" w:rsidRPr="006F0699" w:rsidRDefault="006F0699" w:rsidP="003D2437">
      <w:pPr>
        <w:pStyle w:val="Nadpis3"/>
      </w:pPr>
      <w:r w:rsidRPr="006F0699">
        <w:lastRenderedPageBreak/>
        <w:t xml:space="preserve"> Doprava v klidu</w:t>
      </w:r>
    </w:p>
    <w:p w14:paraId="3FD01781" w14:textId="77777777" w:rsidR="005408B0" w:rsidRDefault="006F0699" w:rsidP="005408B0">
      <w:pPr>
        <w:pStyle w:val="Odstaveccislovany"/>
      </w:pPr>
      <w:r w:rsidRPr="00AA0943">
        <w:t xml:space="preserve">Rezidentní doprava v klidu bude probíhat výhradně na vlastním pozemku. </w:t>
      </w:r>
      <w:r w:rsidR="00AA0943">
        <w:t xml:space="preserve">Parkoviště budou zřizována v rámci přípustného využití některých ploch s rozdílným způsobem využití. </w:t>
      </w:r>
      <w:r w:rsidR="005408B0">
        <w:t>Garáže budou zřizovány převážně v rámci přípustného využití některých ploch s rozdílným způsobem využití.</w:t>
      </w:r>
    </w:p>
    <w:p w14:paraId="2D2275EC" w14:textId="77777777" w:rsidR="006F0699" w:rsidRPr="004B67D5" w:rsidRDefault="003D2125" w:rsidP="005408B0">
      <w:pPr>
        <w:pStyle w:val="Odstaveccislovany"/>
      </w:pPr>
      <w:r w:rsidRPr="003D2125">
        <w:t>P</w:t>
      </w:r>
      <w:r w:rsidR="00085BDF">
        <w:t>ro</w:t>
      </w:r>
      <w:r w:rsidRPr="003D2125">
        <w:t xml:space="preserve"> garáž</w:t>
      </w:r>
      <w:r w:rsidR="00085BDF">
        <w:t>e</w:t>
      </w:r>
      <w:r w:rsidR="002F73F8">
        <w:t xml:space="preserve">, </w:t>
      </w:r>
      <w:r w:rsidRPr="003D2125">
        <w:t>umístěn</w:t>
      </w:r>
      <w:r w:rsidR="00085BDF">
        <w:t>é</w:t>
      </w:r>
      <w:r w:rsidRPr="003D2125">
        <w:t xml:space="preserve"> mimo plochu</w:t>
      </w:r>
      <w:r w:rsidR="00085BDF">
        <w:t>,</w:t>
      </w:r>
      <w:r w:rsidRPr="003D2125">
        <w:t xml:space="preserve"> pro niž slouží, se vymezují samostatně</w:t>
      </w:r>
      <w:r w:rsidR="00085BDF">
        <w:t xml:space="preserve"> plochy garáží (DSg).</w:t>
      </w:r>
      <w:r w:rsidRPr="003D2125">
        <w:t xml:space="preserve"> </w:t>
      </w:r>
      <w:r w:rsidR="00085BDF">
        <w:t xml:space="preserve">Jedná se o individuální </w:t>
      </w:r>
      <w:r w:rsidRPr="003D2125">
        <w:t>garáže na veřejných prostranstvích a ostatní</w:t>
      </w:r>
      <w:r w:rsidR="00815D14">
        <w:t>ch veřejně přístupných plochách</w:t>
      </w:r>
      <w:r w:rsidRPr="003D2125">
        <w:t>.</w:t>
      </w:r>
    </w:p>
    <w:p w14:paraId="1E12B235" w14:textId="77777777" w:rsidR="006F0699" w:rsidRDefault="006F0699" w:rsidP="003D2437">
      <w:pPr>
        <w:pStyle w:val="Nadpis3"/>
      </w:pPr>
      <w:r w:rsidRPr="006F0699">
        <w:t>Přehled navržených</w:t>
      </w:r>
      <w:r w:rsidR="00985D21">
        <w:t xml:space="preserve"> pozemních</w:t>
      </w:r>
      <w:r w:rsidRPr="006F0699">
        <w:t xml:space="preserve"> komunikací</w:t>
      </w:r>
    </w:p>
    <w:p w14:paraId="4E4B5C11" w14:textId="77777777" w:rsidR="00F96CB3" w:rsidRDefault="00F96CB3" w:rsidP="00F96CB3">
      <w:pPr>
        <w:pStyle w:val="Odstaveccislovany"/>
      </w:pPr>
      <w:r>
        <w:t xml:space="preserve">Následující tabulka uvádí přehled komunikací, navržených v rámci koncepce dopravní infrastruktury a koncepce uspořádání </w:t>
      </w:r>
      <w:r w:rsidR="002251CC">
        <w:t>krajiny na</w:t>
      </w:r>
      <w:r>
        <w:t xml:space="preserve"> území obce.</w:t>
      </w:r>
    </w:p>
    <w:p w14:paraId="3C17D696" w14:textId="77777777" w:rsidR="00F96CB3" w:rsidRPr="00F96CB3" w:rsidRDefault="00F96CB3" w:rsidP="00F96CB3">
      <w:pPr>
        <w:pStyle w:val="Nadpis6"/>
      </w:pPr>
      <w:r>
        <w:t>Přehled navržených komunikací</w:t>
      </w:r>
    </w:p>
    <w:tbl>
      <w:tblPr>
        <w:tblW w:w="3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4"/>
        <w:gridCol w:w="6062"/>
      </w:tblGrid>
      <w:tr w:rsidR="006F0699" w:rsidRPr="00FD72EF" w14:paraId="31329233" w14:textId="77777777" w:rsidTr="00B74DB0">
        <w:trPr>
          <w:tblHeader/>
          <w:jc w:val="center"/>
        </w:trPr>
        <w:tc>
          <w:tcPr>
            <w:tcW w:w="817" w:type="pct"/>
            <w:shd w:val="pct60" w:color="auto" w:fill="auto"/>
            <w:vAlign w:val="center"/>
          </w:tcPr>
          <w:p w14:paraId="79900D3C" w14:textId="77777777" w:rsidR="006F0699" w:rsidRPr="00FD72EF" w:rsidRDefault="006F0699" w:rsidP="006F0699">
            <w:pPr>
              <w:pStyle w:val="Tabulka9zhlav"/>
              <w:rPr>
                <w:color w:val="FFFFFF" w:themeColor="background1"/>
              </w:rPr>
            </w:pPr>
            <w:r w:rsidRPr="00FD72EF">
              <w:rPr>
                <w:color w:val="FFFFFF" w:themeColor="background1"/>
              </w:rPr>
              <w:t>Označení</w:t>
            </w:r>
          </w:p>
        </w:tc>
        <w:tc>
          <w:tcPr>
            <w:tcW w:w="4183" w:type="pct"/>
            <w:shd w:val="pct60" w:color="auto" w:fill="auto"/>
            <w:vAlign w:val="center"/>
          </w:tcPr>
          <w:p w14:paraId="2658A159" w14:textId="77777777" w:rsidR="006F0699" w:rsidRPr="00FD72EF" w:rsidRDefault="006F0699" w:rsidP="006F0699">
            <w:pPr>
              <w:pStyle w:val="Tabulka9zhlav"/>
              <w:rPr>
                <w:color w:val="FFFFFF" w:themeColor="background1"/>
              </w:rPr>
            </w:pPr>
            <w:r w:rsidRPr="00FD72EF">
              <w:rPr>
                <w:color w:val="FFFFFF" w:themeColor="background1"/>
              </w:rPr>
              <w:t>Popis</w:t>
            </w:r>
          </w:p>
        </w:tc>
      </w:tr>
      <w:tr w:rsidR="00037D75" w:rsidRPr="006F0699" w14:paraId="0B68348B" w14:textId="77777777" w:rsidTr="00B74DB0">
        <w:trPr>
          <w:jc w:val="center"/>
        </w:trPr>
        <w:tc>
          <w:tcPr>
            <w:tcW w:w="817" w:type="pct"/>
          </w:tcPr>
          <w:p w14:paraId="7C1F7136" w14:textId="6496EAD4" w:rsidR="00037D75" w:rsidRPr="00AA0943" w:rsidRDefault="00037D75" w:rsidP="006F0699">
            <w:pPr>
              <w:pStyle w:val="Tabulka9zhlav"/>
              <w:rPr>
                <w:lang w:eastAsia="en-US" w:bidi="en-US"/>
              </w:rPr>
            </w:pPr>
            <w:del w:id="65" w:author="kakaturice kakaturice" w:date="2023-07-12T11:03:00Z">
              <w:r w:rsidRPr="00AA0943" w:rsidDel="00765C81">
                <w:rPr>
                  <w:lang w:eastAsia="en-US" w:bidi="en-US"/>
                </w:rPr>
                <w:delText>k1</w:delText>
              </w:r>
            </w:del>
          </w:p>
        </w:tc>
        <w:tc>
          <w:tcPr>
            <w:tcW w:w="4183" w:type="pct"/>
          </w:tcPr>
          <w:p w14:paraId="5D4717C8" w14:textId="54448B0A" w:rsidR="00037D75" w:rsidRPr="00AA0943" w:rsidRDefault="00A52C80" w:rsidP="002F73F8">
            <w:pPr>
              <w:pStyle w:val="Tabulka9vlevo"/>
            </w:pPr>
            <w:del w:id="66" w:author="kakaturice kakaturice" w:date="2023-07-12T11:03:00Z">
              <w:r w:rsidDel="00765C81">
                <w:delText>K</w:delText>
              </w:r>
              <w:r w:rsidR="00037D75" w:rsidDel="00765C81">
                <w:delText xml:space="preserve">omunikace na zastavitelné ploše Z1 </w:delText>
              </w:r>
            </w:del>
          </w:p>
        </w:tc>
      </w:tr>
      <w:tr w:rsidR="00037D75" w:rsidRPr="006F0699" w14:paraId="1C73CA25" w14:textId="77777777" w:rsidTr="00B74DB0">
        <w:trPr>
          <w:jc w:val="center"/>
        </w:trPr>
        <w:tc>
          <w:tcPr>
            <w:tcW w:w="817" w:type="pct"/>
          </w:tcPr>
          <w:p w14:paraId="37B466A7" w14:textId="77777777" w:rsidR="00037D75" w:rsidRPr="00AA0943" w:rsidRDefault="00037D75" w:rsidP="006F0699">
            <w:pPr>
              <w:pStyle w:val="Tabulka9zhlav"/>
              <w:rPr>
                <w:lang w:eastAsia="en-US" w:bidi="en-US"/>
              </w:rPr>
            </w:pPr>
            <w:r w:rsidRPr="00AA0943">
              <w:rPr>
                <w:lang w:eastAsia="en-US" w:bidi="en-US"/>
              </w:rPr>
              <w:t>k2</w:t>
            </w:r>
          </w:p>
        </w:tc>
        <w:tc>
          <w:tcPr>
            <w:tcW w:w="4183" w:type="pct"/>
          </w:tcPr>
          <w:p w14:paraId="1ED2EA50" w14:textId="77777777" w:rsidR="00037D75" w:rsidRPr="00AA0943" w:rsidRDefault="00A52C80" w:rsidP="002F73F8">
            <w:pPr>
              <w:pStyle w:val="Tabulka9vlevo"/>
            </w:pPr>
            <w:r>
              <w:t>K</w:t>
            </w:r>
            <w:r w:rsidR="00037D75">
              <w:t xml:space="preserve">omunikace na zastavitelné ploše Z2 </w:t>
            </w:r>
          </w:p>
        </w:tc>
      </w:tr>
      <w:tr w:rsidR="00037D75" w:rsidRPr="006F0699" w14:paraId="7690382A" w14:textId="77777777" w:rsidTr="00B74DB0">
        <w:trPr>
          <w:jc w:val="center"/>
        </w:trPr>
        <w:tc>
          <w:tcPr>
            <w:tcW w:w="817" w:type="pct"/>
          </w:tcPr>
          <w:p w14:paraId="211EA112" w14:textId="77777777" w:rsidR="00037D75" w:rsidRPr="00AA0943" w:rsidRDefault="00037D75" w:rsidP="006F0699">
            <w:pPr>
              <w:pStyle w:val="Tabulka9zhlav"/>
            </w:pPr>
            <w:r w:rsidRPr="00AA0943">
              <w:t>k3</w:t>
            </w:r>
          </w:p>
        </w:tc>
        <w:tc>
          <w:tcPr>
            <w:tcW w:w="4183" w:type="pct"/>
          </w:tcPr>
          <w:p w14:paraId="2F15E8C9" w14:textId="77777777" w:rsidR="00037D75" w:rsidRPr="00AA0943" w:rsidRDefault="00A52C80" w:rsidP="002F73F8">
            <w:pPr>
              <w:pStyle w:val="Tabulka9vlevo"/>
            </w:pPr>
            <w:r>
              <w:t>K</w:t>
            </w:r>
            <w:r w:rsidR="00037D75">
              <w:t xml:space="preserve">omunikace na zastavitelné ploše Z3 </w:t>
            </w:r>
          </w:p>
        </w:tc>
      </w:tr>
      <w:tr w:rsidR="00837F07" w:rsidRPr="006F0699" w14:paraId="206FC81F" w14:textId="77777777" w:rsidTr="00B74DB0">
        <w:trPr>
          <w:jc w:val="center"/>
        </w:trPr>
        <w:tc>
          <w:tcPr>
            <w:tcW w:w="817" w:type="pct"/>
          </w:tcPr>
          <w:p w14:paraId="15C79899" w14:textId="77777777" w:rsidR="00837F07" w:rsidRPr="00AA0943" w:rsidRDefault="00837F07" w:rsidP="006F0699">
            <w:pPr>
              <w:pStyle w:val="Tabulka9zhlav"/>
            </w:pPr>
            <w:r>
              <w:t>k4</w:t>
            </w:r>
          </w:p>
        </w:tc>
        <w:tc>
          <w:tcPr>
            <w:tcW w:w="4183" w:type="pct"/>
          </w:tcPr>
          <w:p w14:paraId="2535EA71" w14:textId="77777777" w:rsidR="00837F07" w:rsidRDefault="00837F07" w:rsidP="002F73F8">
            <w:pPr>
              <w:pStyle w:val="Tabulka9vlevo"/>
            </w:pPr>
            <w:r>
              <w:t>Účelová komunikace v nezastavěném území severně sídla</w:t>
            </w:r>
          </w:p>
        </w:tc>
      </w:tr>
      <w:tr w:rsidR="00837F07" w:rsidRPr="006F0699" w14:paraId="3EC2BA8D" w14:textId="77777777" w:rsidTr="00B74DB0">
        <w:trPr>
          <w:jc w:val="center"/>
        </w:trPr>
        <w:tc>
          <w:tcPr>
            <w:tcW w:w="817" w:type="pct"/>
          </w:tcPr>
          <w:p w14:paraId="7B5D0348" w14:textId="77777777" w:rsidR="00837F07" w:rsidRPr="00AA0943" w:rsidRDefault="00837F07" w:rsidP="006F0699">
            <w:pPr>
              <w:pStyle w:val="Tabulka9zhlav"/>
            </w:pPr>
            <w:r>
              <w:t>k5</w:t>
            </w:r>
          </w:p>
        </w:tc>
        <w:tc>
          <w:tcPr>
            <w:tcW w:w="4183" w:type="pct"/>
          </w:tcPr>
          <w:p w14:paraId="3A53DFF0" w14:textId="77777777" w:rsidR="00837F07" w:rsidRDefault="00837F07" w:rsidP="002F73F8">
            <w:pPr>
              <w:pStyle w:val="Tabulka9vlevo"/>
            </w:pPr>
            <w:r>
              <w:t>Účelová komunikace v nezastavěném území severně sídla</w:t>
            </w:r>
          </w:p>
        </w:tc>
      </w:tr>
      <w:tr w:rsidR="00815D14" w:rsidRPr="006F0699" w14:paraId="7A0B52CB" w14:textId="77777777" w:rsidTr="00B74DB0">
        <w:trPr>
          <w:jc w:val="center"/>
        </w:trPr>
        <w:tc>
          <w:tcPr>
            <w:tcW w:w="817" w:type="pct"/>
          </w:tcPr>
          <w:p w14:paraId="4F7B8E2F" w14:textId="77777777" w:rsidR="00815D14" w:rsidRDefault="00815D14" w:rsidP="006F0699">
            <w:pPr>
              <w:pStyle w:val="Tabulka9zhlav"/>
            </w:pPr>
            <w:r>
              <w:t>k6</w:t>
            </w:r>
          </w:p>
        </w:tc>
        <w:tc>
          <w:tcPr>
            <w:tcW w:w="4183" w:type="pct"/>
          </w:tcPr>
          <w:p w14:paraId="520A8E8B" w14:textId="77777777" w:rsidR="00815D14" w:rsidRDefault="00815D14" w:rsidP="002F73F8">
            <w:pPr>
              <w:pStyle w:val="Tabulka9vlevo"/>
            </w:pPr>
            <w:r>
              <w:t xml:space="preserve">Účelová </w:t>
            </w:r>
            <w:r w:rsidR="002251CC">
              <w:t>komunikace</w:t>
            </w:r>
            <w:r>
              <w:t xml:space="preserve"> v nezastavěném území severně sídla</w:t>
            </w:r>
          </w:p>
        </w:tc>
      </w:tr>
      <w:tr w:rsidR="00661938" w:rsidRPr="006F0699" w14:paraId="5D361848" w14:textId="77777777" w:rsidTr="00B74DB0">
        <w:trPr>
          <w:jc w:val="center"/>
        </w:trPr>
        <w:tc>
          <w:tcPr>
            <w:tcW w:w="817" w:type="pct"/>
          </w:tcPr>
          <w:p w14:paraId="1F742FF5" w14:textId="77777777" w:rsidR="00661938" w:rsidRDefault="00661938" w:rsidP="006F0699">
            <w:pPr>
              <w:pStyle w:val="Tabulka9zhlav"/>
            </w:pPr>
            <w:r>
              <w:t>k</w:t>
            </w:r>
            <w:r w:rsidR="00815D14">
              <w:t>7</w:t>
            </w:r>
          </w:p>
        </w:tc>
        <w:tc>
          <w:tcPr>
            <w:tcW w:w="4183" w:type="pct"/>
          </w:tcPr>
          <w:p w14:paraId="4760875F" w14:textId="77777777" w:rsidR="00661938" w:rsidRDefault="00661938" w:rsidP="002F73F8">
            <w:pPr>
              <w:pStyle w:val="Tabulka9vlevo"/>
            </w:pPr>
            <w:r>
              <w:t>Účelová cesta z Olovnice do Neuměřic</w:t>
            </w:r>
          </w:p>
        </w:tc>
      </w:tr>
    </w:tbl>
    <w:p w14:paraId="7F4E7B03" w14:textId="77777777" w:rsidR="00C96E5D" w:rsidRDefault="00C96E5D" w:rsidP="00C96E5D">
      <w:bookmarkStart w:id="67" w:name="_Toc470601521"/>
    </w:p>
    <w:p w14:paraId="00D221C6" w14:textId="77777777" w:rsidR="006F0699" w:rsidRPr="00A95D77" w:rsidRDefault="006F0699" w:rsidP="00366F3A">
      <w:pPr>
        <w:pStyle w:val="Nadpis2"/>
      </w:pPr>
      <w:bookmarkStart w:id="68" w:name="_Toc33102051"/>
      <w:r w:rsidRPr="00A95D77">
        <w:t>Technická infrastruktura</w:t>
      </w:r>
      <w:bookmarkEnd w:id="67"/>
      <w:bookmarkEnd w:id="68"/>
    </w:p>
    <w:p w14:paraId="186649D3" w14:textId="77777777" w:rsidR="006F0699" w:rsidRPr="003D2437" w:rsidRDefault="006F0699" w:rsidP="003D2437">
      <w:pPr>
        <w:pStyle w:val="Nadpis3"/>
      </w:pPr>
      <w:r w:rsidRPr="003D2437">
        <w:t>Energetika</w:t>
      </w:r>
    </w:p>
    <w:p w14:paraId="272AF387" w14:textId="77777777" w:rsidR="00534523" w:rsidRDefault="006F0699" w:rsidP="00534523">
      <w:pPr>
        <w:pStyle w:val="Odstaveccislovany"/>
      </w:pPr>
      <w:r w:rsidRPr="00446D2B">
        <w:t xml:space="preserve">Koncepce zásobování elektrickou energií je založena na zásobování </w:t>
      </w:r>
      <w:r w:rsidR="000F06C1">
        <w:t xml:space="preserve">paprskovou sítí distribučního </w:t>
      </w:r>
      <w:r w:rsidRPr="00446D2B">
        <w:t>vedení</w:t>
      </w:r>
      <w:r w:rsidR="000F06C1">
        <w:t xml:space="preserve"> vysokého napětí</w:t>
      </w:r>
      <w:r w:rsidRPr="00446D2B">
        <w:t xml:space="preserve"> </w:t>
      </w:r>
      <w:r w:rsidR="00A95D77" w:rsidRPr="00446D2B">
        <w:t>22 kV</w:t>
      </w:r>
      <w:r w:rsidRPr="00446D2B">
        <w:t>, zakončen</w:t>
      </w:r>
      <w:r w:rsidR="007D71D3">
        <w:t>ou</w:t>
      </w:r>
      <w:r w:rsidRPr="00446D2B">
        <w:t xml:space="preserve"> trafostanicemi</w:t>
      </w:r>
      <w:r w:rsidR="00A95D77" w:rsidRPr="00446D2B">
        <w:t xml:space="preserve"> 22/0,4 kV</w:t>
      </w:r>
      <w:r w:rsidRPr="00446D2B">
        <w:t>. Stávající vedení vysokého napětí se stabilizuj</w:t>
      </w:r>
      <w:r w:rsidR="00534523">
        <w:t>e</w:t>
      </w:r>
      <w:r w:rsidR="00A204EE" w:rsidRPr="00446D2B">
        <w:t>. Koncepce připouští</w:t>
      </w:r>
      <w:r w:rsidRPr="00446D2B">
        <w:t xml:space="preserve"> částečné úpravy vedení</w:t>
      </w:r>
      <w:r w:rsidR="007D71D3">
        <w:t xml:space="preserve"> (např. kabelizace, dílčí přeložky vedení atp.</w:t>
      </w:r>
      <w:r w:rsidR="007D71D3" w:rsidRPr="00446D2B">
        <w:t>)</w:t>
      </w:r>
      <w:r w:rsidR="00A204EE" w:rsidRPr="00446D2B">
        <w:t xml:space="preserve">, pokud nebudou </w:t>
      </w:r>
      <w:r w:rsidR="001E6223">
        <w:t xml:space="preserve">mít </w:t>
      </w:r>
      <w:r w:rsidR="00A204EE" w:rsidRPr="00446D2B">
        <w:t>významný</w:t>
      </w:r>
      <w:r w:rsidR="00534523">
        <w:t xml:space="preserve"> negativní</w:t>
      </w:r>
      <w:r w:rsidR="00A204EE" w:rsidRPr="00446D2B">
        <w:t xml:space="preserve"> dopad</w:t>
      </w:r>
      <w:r w:rsidR="001E6223">
        <w:t xml:space="preserve"> n</w:t>
      </w:r>
      <w:r w:rsidRPr="00446D2B">
        <w:t>a celkové uspořádání území obce</w:t>
      </w:r>
      <w:r w:rsidR="00534523">
        <w:t xml:space="preserve">, zejména na její </w:t>
      </w:r>
      <w:r w:rsidR="00A204EE" w:rsidRPr="00446D2B">
        <w:t>zastavěné území</w:t>
      </w:r>
      <w:r w:rsidRPr="00446D2B">
        <w:t xml:space="preserve">. </w:t>
      </w:r>
    </w:p>
    <w:p w14:paraId="35CD5926" w14:textId="77777777" w:rsidR="006F0699" w:rsidRPr="00446D2B" w:rsidRDefault="00A204EE" w:rsidP="00534523">
      <w:pPr>
        <w:pStyle w:val="Odstaveccislovany"/>
      </w:pPr>
      <w:r w:rsidRPr="00446D2B">
        <w:t>Nezbytné s</w:t>
      </w:r>
      <w:r w:rsidR="006F0699" w:rsidRPr="00446D2B">
        <w:t>tavby a zařízení</w:t>
      </w:r>
      <w:r w:rsidR="00446D2B">
        <w:t xml:space="preserve"> (např. nové trafostanice pro navrženou výstavbu)</w:t>
      </w:r>
      <w:r w:rsidR="006F0699" w:rsidRPr="00446D2B">
        <w:t xml:space="preserve"> budou realizovány v rámci přípustného využití některých ploch s rozdílným způsobem využití</w:t>
      </w:r>
      <w:r w:rsidR="007A50A4">
        <w:t xml:space="preserve"> (zejména ploch DS, PV a ZV)</w:t>
      </w:r>
      <w:r w:rsidR="006F0699" w:rsidRPr="00446D2B">
        <w:t xml:space="preserve">. </w:t>
      </w:r>
    </w:p>
    <w:p w14:paraId="21E1D37F" w14:textId="77777777" w:rsidR="006F0699" w:rsidRPr="00446D2B" w:rsidRDefault="00446D2B" w:rsidP="00624C3B">
      <w:pPr>
        <w:pStyle w:val="Odstaveccislovany"/>
      </w:pPr>
      <w:r w:rsidRPr="00446D2B">
        <w:t xml:space="preserve">Výrobny elektrické energie se samostatnými územními nároky </w:t>
      </w:r>
      <w:r w:rsidR="00624C3B">
        <w:t>ne</w:t>
      </w:r>
      <w:r w:rsidRPr="00446D2B">
        <w:t xml:space="preserve">budou </w:t>
      </w:r>
      <w:r w:rsidR="00624C3B">
        <w:t xml:space="preserve">v obci </w:t>
      </w:r>
      <w:r w:rsidRPr="00446D2B">
        <w:t>zřizovány</w:t>
      </w:r>
      <w:r w:rsidR="00624C3B">
        <w:t>. Zřizovány mohou být drobné výrobny elektrické energie bez samostatných územních nároků a b</w:t>
      </w:r>
      <w:r w:rsidR="007A50A4">
        <w:t xml:space="preserve">ez významných negativních vlivů, a to </w:t>
      </w:r>
      <w:r w:rsidR="00624C3B">
        <w:t>v rámci přípustného využití některých ploch s rozdílným způsobem využití.</w:t>
      </w:r>
    </w:p>
    <w:p w14:paraId="6F7B7245" w14:textId="77777777" w:rsidR="00232E40" w:rsidRDefault="006F0699" w:rsidP="00232E40">
      <w:pPr>
        <w:pStyle w:val="Odstaveccislovany"/>
      </w:pPr>
      <w:r w:rsidRPr="00446D2B">
        <w:t>Systém veřejného osvětlení, rozhlasu a spojů bude realizován v rámci přípustného či podmíněně přípustného využití jednotlivých plo</w:t>
      </w:r>
      <w:r w:rsidR="00956504">
        <w:t xml:space="preserve">ch s rozdílným způsobem využití, </w:t>
      </w:r>
      <w:r w:rsidRPr="00446D2B">
        <w:t>zejména</w:t>
      </w:r>
      <w:r w:rsidR="00FF7C9E">
        <w:t xml:space="preserve"> ploch</w:t>
      </w:r>
      <w:r w:rsidRPr="00446D2B">
        <w:t xml:space="preserve"> DS, PV a ZV. </w:t>
      </w:r>
    </w:p>
    <w:p w14:paraId="6DDBB7AD" w14:textId="77777777" w:rsidR="006F0699" w:rsidRDefault="00232E40" w:rsidP="00232E40">
      <w:pPr>
        <w:pStyle w:val="Odstaveccislovany"/>
      </w:pPr>
      <w:r>
        <w:t>Z</w:t>
      </w:r>
      <w:r w:rsidR="006F0699" w:rsidRPr="00446D2B">
        <w:t xml:space="preserve">ásobování teplem </w:t>
      </w:r>
      <w:r>
        <w:t>bude založeno</w:t>
      </w:r>
      <w:r w:rsidR="006F0699" w:rsidRPr="00446D2B">
        <w:t xml:space="preserve"> na individuálních topeništích</w:t>
      </w:r>
      <w:r>
        <w:t xml:space="preserve">. Přípustné je zřízení </w:t>
      </w:r>
      <w:r w:rsidR="006F0699" w:rsidRPr="00446D2B">
        <w:t>centrálního zdroje tepla</w:t>
      </w:r>
      <w:r>
        <w:t xml:space="preserve"> pro </w:t>
      </w:r>
      <w:r w:rsidR="00FF7C9E">
        <w:t xml:space="preserve">zásobování </w:t>
      </w:r>
      <w:r>
        <w:t>zastavěné</w:t>
      </w:r>
      <w:r w:rsidR="00FF7C9E">
        <w:t>ho</w:t>
      </w:r>
      <w:r>
        <w:t xml:space="preserve"> území</w:t>
      </w:r>
      <w:r w:rsidR="00FF7C9E">
        <w:t xml:space="preserve"> obce</w:t>
      </w:r>
      <w:r>
        <w:t xml:space="preserve"> nebo jeho části, a to v rámci přípustného využití některých ploch s rozdílným způsobem využití (technická infrastruktura)</w:t>
      </w:r>
      <w:r w:rsidR="00FF7C9E">
        <w:t xml:space="preserve">. Centrální zdroj tepla </w:t>
      </w:r>
      <w:r>
        <w:t xml:space="preserve">však svým rozsahem </w:t>
      </w:r>
      <w:r w:rsidR="00FF7C9E">
        <w:t>nesmí ohrozit</w:t>
      </w:r>
      <w:r>
        <w:t xml:space="preserve"> hlavní využití </w:t>
      </w:r>
      <w:r>
        <w:lastRenderedPageBreak/>
        <w:t>dané plochy a svými vlivy</w:t>
      </w:r>
      <w:r w:rsidR="007A50A4">
        <w:t xml:space="preserve"> zatíž</w:t>
      </w:r>
      <w:r w:rsidR="00FF7C9E">
        <w:t>it</w:t>
      </w:r>
      <w:r w:rsidR="007A50A4">
        <w:t xml:space="preserve"> okolní prostředí nad míru, kter</w:t>
      </w:r>
      <w:r w:rsidR="00FF7C9E">
        <w:t xml:space="preserve">á je běžná u </w:t>
      </w:r>
      <w:r w:rsidR="007A50A4">
        <w:t>lokální</w:t>
      </w:r>
      <w:r w:rsidR="00FF7C9E">
        <w:t>ch</w:t>
      </w:r>
      <w:r w:rsidR="007A50A4">
        <w:t xml:space="preserve"> topeniš</w:t>
      </w:r>
      <w:r w:rsidR="00FF7C9E">
        <w:t>ť</w:t>
      </w:r>
      <w:r w:rsidR="007A50A4">
        <w:t>.</w:t>
      </w:r>
    </w:p>
    <w:p w14:paraId="2122565E" w14:textId="77777777" w:rsidR="00466D20" w:rsidRDefault="00466D20" w:rsidP="00232E40">
      <w:pPr>
        <w:pStyle w:val="Odstaveccislovany"/>
      </w:pPr>
      <w:r>
        <w:t xml:space="preserve">Obec je plynofikována. Další plynofikace není nezbytnou podmínkou budoucího rozvoje obce. Nové stavby a </w:t>
      </w:r>
      <w:r w:rsidR="00094923">
        <w:t>zařízení budou v případě zájmu</w:t>
      </w:r>
      <w:r>
        <w:t xml:space="preserve"> na plynovodní síť</w:t>
      </w:r>
      <w:r w:rsidR="00094923" w:rsidRPr="00094923">
        <w:t xml:space="preserve"> </w:t>
      </w:r>
      <w:r w:rsidR="00094923">
        <w:t>připojeny</w:t>
      </w:r>
      <w:r>
        <w:t>.</w:t>
      </w:r>
    </w:p>
    <w:p w14:paraId="3D582AFE" w14:textId="77777777" w:rsidR="006F0699" w:rsidRPr="00DD0717" w:rsidRDefault="006F0699" w:rsidP="003D2437">
      <w:pPr>
        <w:pStyle w:val="Nadpis3"/>
      </w:pPr>
      <w:r w:rsidRPr="00DD0717">
        <w:t>Vodní hospodářství</w:t>
      </w:r>
    </w:p>
    <w:p w14:paraId="7A7619C0" w14:textId="77777777" w:rsidR="006F0699" w:rsidRPr="003D2437" w:rsidRDefault="006F0699" w:rsidP="003B6B46">
      <w:pPr>
        <w:pStyle w:val="Nadpis4"/>
      </w:pPr>
      <w:r w:rsidRPr="003D2437">
        <w:t>Vodohospodářská ochrana území</w:t>
      </w:r>
    </w:p>
    <w:p w14:paraId="1FC6E5E5" w14:textId="77777777" w:rsidR="009D52E2" w:rsidRDefault="009D52E2" w:rsidP="00215EB6">
      <w:pPr>
        <w:pStyle w:val="Odstaveccislovany"/>
      </w:pPr>
      <w:r>
        <w:t>Koncepce vodohospodářs</w:t>
      </w:r>
      <w:r w:rsidR="007D1FEA">
        <w:t xml:space="preserve">ké ochrany území vychází z potřeby efektivního hospodaření s vodními srážkami při respektování </w:t>
      </w:r>
      <w:r>
        <w:t>platných limitů využití území</w:t>
      </w:r>
      <w:r w:rsidR="007D1FEA">
        <w:t>.</w:t>
      </w:r>
      <w:r w:rsidR="00B41F58">
        <w:t xml:space="preserve"> Mimořádný důraz bude kladen na způsob hospodaření s vodními srážkami.</w:t>
      </w:r>
      <w:r w:rsidR="007D1FEA">
        <w:t xml:space="preserve"> </w:t>
      </w:r>
      <w:r w:rsidR="007D1FEA" w:rsidRPr="007D1FEA">
        <w:t>Srážkové vody v zastavěném území a na zastavitelných plochách budou přednostně zachycovány, účelně využívány a případně vsakovány na vlastním pozemku. Vody ze zpevněných ploch veřejných prostranství, které nebude možné vsakovat, budou odváděny dešťovou kanalizací se zaústěním do vodních nádrží nebo vodotečí.</w:t>
      </w:r>
    </w:p>
    <w:p w14:paraId="2C6E4182" w14:textId="77777777" w:rsidR="00B33B44" w:rsidRDefault="00B33B44" w:rsidP="00B33B44">
      <w:pPr>
        <w:pStyle w:val="Odstaveccislovany"/>
      </w:pPr>
      <w:r>
        <w:t>Záplavové území Knovízského potoka a jeho aktivní zóna budou při rozhodování o změnách v území respektovány. V tomto území nelze umisťovat stavby a zařízení, které by zhoršovaly průběh povodně nebo její následky.</w:t>
      </w:r>
    </w:p>
    <w:p w14:paraId="1CD3DE5D" w14:textId="77777777" w:rsidR="00323DD6" w:rsidRDefault="00BF6A81" w:rsidP="009F7B76">
      <w:pPr>
        <w:pStyle w:val="Odstaveccislovany"/>
      </w:pPr>
      <w:r>
        <w:t>Pro pře</w:t>
      </w:r>
      <w:r w:rsidR="00E30BD8">
        <w:t>d</w:t>
      </w:r>
      <w:r>
        <w:t>cházení negativní</w:t>
      </w:r>
      <w:r w:rsidR="00F56D13">
        <w:t>ch</w:t>
      </w:r>
      <w:r>
        <w:t xml:space="preserve"> vlivů srážkových </w:t>
      </w:r>
      <w:r w:rsidR="00E30BD8">
        <w:t>vod</w:t>
      </w:r>
      <w:r>
        <w:t xml:space="preserve"> budou zbudovány na území obce </w:t>
      </w:r>
      <w:r w:rsidR="005A1DC3">
        <w:t>šest</w:t>
      </w:r>
      <w:r>
        <w:t xml:space="preserve"> průleh</w:t>
      </w:r>
      <w:r w:rsidR="005A1DC3">
        <w:t>ů</w:t>
      </w:r>
      <w:r>
        <w:t xml:space="preserve"> s ozeleněním.</w:t>
      </w:r>
      <w:r w:rsidR="00E30BD8">
        <w:t xml:space="preserve"> Na plochy K1 – K9</w:t>
      </w:r>
      <w:r w:rsidR="00EE6AB0">
        <w:t xml:space="preserve"> je navržena změna využití území ve prospěch ploch NZt </w:t>
      </w:r>
      <w:r w:rsidR="009F7B76">
        <w:t>–</w:t>
      </w:r>
      <w:r w:rsidR="00EE6AB0">
        <w:t xml:space="preserve"> </w:t>
      </w:r>
      <w:r w:rsidR="009F7B76">
        <w:t>plochy zemědělské – travní porosty.</w:t>
      </w:r>
      <w:r>
        <w:t xml:space="preserve"> Dále budou provedena opatření organizačního charakteru</w:t>
      </w:r>
      <w:r w:rsidR="009F7B76">
        <w:t>. Další opatření mohou být realizována v rámci</w:t>
      </w:r>
      <w:r w:rsidR="00323DD6">
        <w:t xml:space="preserve"> přípustného využití </w:t>
      </w:r>
      <w:r w:rsidR="009F7B76">
        <w:t>daných</w:t>
      </w:r>
      <w:r w:rsidR="00323DD6">
        <w:t xml:space="preserve"> ploch s rozdílným způsobem využití.</w:t>
      </w:r>
    </w:p>
    <w:p w14:paraId="070649DD" w14:textId="77777777" w:rsidR="006F0699" w:rsidRPr="006F0699" w:rsidRDefault="006F0699" w:rsidP="009F7B76">
      <w:pPr>
        <w:pStyle w:val="Odstaveccislovany"/>
      </w:pPr>
      <w:r w:rsidRPr="006F0699">
        <w:t>V rámci nakládání s dešťovými vodami</w:t>
      </w:r>
      <w:r w:rsidR="001C0F3C">
        <w:t xml:space="preserve"> je</w:t>
      </w:r>
      <w:r w:rsidRPr="006F0699">
        <w:t xml:space="preserve"> prioritní zadržení vody v krajině. Budování vodních nádrží za účelem zadržení vody v krajině je v rámci přípustného využití ploch žádoucí, pokud významným způsobem neovlivní přírodě blízké prostředí nebo významným způsobem </w:t>
      </w:r>
      <w:r w:rsidR="001C0F3C">
        <w:t xml:space="preserve">negativně </w:t>
      </w:r>
      <w:r w:rsidRPr="006F0699">
        <w:t>neovlivní produkční charakter zemědělské krajiny. Žádoucí je rovněž vysazování pásů zeleně na plochách zemědělských (NZ</w:t>
      </w:r>
      <w:r w:rsidR="009F7B76">
        <w:t>o, NZt</w:t>
      </w:r>
      <w:r w:rsidRPr="006F0699">
        <w:t>) za účelem snížení negativních důsledků vodní eroze.</w:t>
      </w:r>
    </w:p>
    <w:p w14:paraId="174C5FFB" w14:textId="77777777" w:rsidR="006F0699" w:rsidRPr="006F0699" w:rsidRDefault="006F0699" w:rsidP="003B6B46">
      <w:pPr>
        <w:pStyle w:val="Nadpis4"/>
      </w:pPr>
      <w:r w:rsidRPr="006F0699">
        <w:t>Zásobování pitnou vodou</w:t>
      </w:r>
    </w:p>
    <w:p w14:paraId="680AD89A" w14:textId="77777777" w:rsidR="00592D07" w:rsidRDefault="00BD3739" w:rsidP="00BA7DCF">
      <w:pPr>
        <w:pStyle w:val="Odstaveccislovany"/>
      </w:pPr>
      <w:r>
        <w:t>Obec bude zásobena pitnou vodou ze skupinového vodovodu „Slanovod“, a to s výjimkou staveb v zastavěných územích nesouvisející</w:t>
      </w:r>
      <w:r w:rsidR="005C3473">
        <w:t>ch</w:t>
      </w:r>
      <w:r>
        <w:t xml:space="preserve"> územně se sídlem Olovnice</w:t>
      </w:r>
      <w:r w:rsidR="00592D07">
        <w:t xml:space="preserve">. Izolovaná zastavěná území mohou </w:t>
      </w:r>
      <w:r w:rsidR="00BA7DCF">
        <w:t>být zásobeny individuálně</w:t>
      </w:r>
      <w:r w:rsidR="00592D07">
        <w:t>, pokud by napojení na skupinový vodovod vyvolalo investiční náklady neúměrné plánované výstavbě</w:t>
      </w:r>
      <w:r>
        <w:t xml:space="preserve">. </w:t>
      </w:r>
    </w:p>
    <w:p w14:paraId="03248389" w14:textId="77777777" w:rsidR="00BA7DCF" w:rsidRDefault="00BD3739" w:rsidP="00BA7DCF">
      <w:pPr>
        <w:pStyle w:val="Odstaveccislovany"/>
      </w:pPr>
      <w:r>
        <w:t xml:space="preserve">Na skupinový vodovod budou napojeny </w:t>
      </w:r>
      <w:r w:rsidR="00BA7DCF">
        <w:t>všechny stavby pro bydlení na zastavitelných</w:t>
      </w:r>
      <w:r w:rsidR="00592D07">
        <w:t xml:space="preserve"> plochách</w:t>
      </w:r>
      <w:r w:rsidR="00BA7DCF">
        <w:t>.</w:t>
      </w:r>
      <w:r w:rsidR="00037F0D">
        <w:t xml:space="preserve"> Návrhové vodovodní řady zakreslené ve výkrese Koncepce veřejné infrastruktury budou zřízeny v rámci veřejného prostranství, na němž jsou zakresleny. Přesné umístění v rámci tohoto prostranství bude vymezeno v rámci podrobnější dokumentace.</w:t>
      </w:r>
    </w:p>
    <w:p w14:paraId="2AD6CE5A" w14:textId="77777777" w:rsidR="00C317C3" w:rsidRDefault="007A54C4" w:rsidP="00BA7DCF">
      <w:pPr>
        <w:pStyle w:val="Odstaveccislovany"/>
      </w:pPr>
      <w:r>
        <w:t>Vodovodní řady budou umisťovány v rámci přípustného či podmíněně přípustného využití jednotlivých ploch s rozdílným způsob</w:t>
      </w:r>
      <w:r w:rsidR="00BA7DCF">
        <w:t>em využití, přednostně na plochách veřejně přístupných (zejm. plochy DS, PV a ZV).</w:t>
      </w:r>
      <w:r w:rsidR="00C0630D">
        <w:t xml:space="preserve"> </w:t>
      </w:r>
    </w:p>
    <w:p w14:paraId="0DB7134A" w14:textId="77777777" w:rsidR="006F0699" w:rsidRPr="006F0699" w:rsidRDefault="006F0699" w:rsidP="003B6B46">
      <w:pPr>
        <w:pStyle w:val="Nadpis4"/>
      </w:pPr>
      <w:r w:rsidRPr="006F0699">
        <w:t>Zachycování a čištění odpadních vod</w:t>
      </w:r>
    </w:p>
    <w:p w14:paraId="436BB807" w14:textId="77777777" w:rsidR="00B615F6" w:rsidRDefault="00BA7DCF" w:rsidP="00BA7DCF">
      <w:pPr>
        <w:pStyle w:val="Odstaveccislovany"/>
      </w:pPr>
      <w:r>
        <w:lastRenderedPageBreak/>
        <w:t>Splaškové vody budou</w:t>
      </w:r>
      <w:r w:rsidR="00B615F6">
        <w:t xml:space="preserve"> odváděny oddílnou splaškovou kanalizací na čistírnu odpadních vod v Olovnici, a to s výjimkou staveb v zastavěných územích nesouvisející územně se sídlem Olovnice. </w:t>
      </w:r>
      <w:r w:rsidR="001950D2">
        <w:t>Izolovaná zastavěná území mohou být odkanalizována individuálně, pokud by napojení na splaškovou kanalizaci vyvolalo investiční náklady neúměrné plánované výstavbě</w:t>
      </w:r>
      <w:r w:rsidR="00B615F6">
        <w:t xml:space="preserve">. </w:t>
      </w:r>
    </w:p>
    <w:p w14:paraId="167FBC96" w14:textId="1753A2D7" w:rsidR="00BA7DCF" w:rsidRDefault="00B615F6" w:rsidP="00BA7DCF">
      <w:pPr>
        <w:pStyle w:val="Odstaveccislovany"/>
      </w:pPr>
      <w:r>
        <w:t xml:space="preserve">Na </w:t>
      </w:r>
      <w:r w:rsidR="00592D07">
        <w:t xml:space="preserve">oddílnou splaškovou kanalizaci zakončenou čistírnou odpadních vod v Olovnici </w:t>
      </w:r>
      <w:r>
        <w:t>budou napojeny všechny stavby pro bydlení na zastavitelných</w:t>
      </w:r>
      <w:r w:rsidR="00592D07">
        <w:t xml:space="preserve"> plochách</w:t>
      </w:r>
      <w:r w:rsidR="00037F0D">
        <w:t xml:space="preserve"> </w:t>
      </w:r>
      <w:del w:id="69" w:author="kakaturice kakaturice" w:date="2023-07-12T11:04:00Z">
        <w:r w:rsidR="00037F0D" w:rsidDel="00765C81">
          <w:delText xml:space="preserve">Z1 </w:delText>
        </w:r>
      </w:del>
      <w:ins w:id="70" w:author="kakaturice kakaturice" w:date="2023-07-12T11:04:00Z">
        <w:r w:rsidR="00765C81">
          <w:t xml:space="preserve">Z2 </w:t>
        </w:r>
      </w:ins>
      <w:r w:rsidR="00037F0D">
        <w:t xml:space="preserve">– </w:t>
      </w:r>
      <w:r w:rsidR="00DA3271">
        <w:t>Z7</w:t>
      </w:r>
      <w:r>
        <w:t>.</w:t>
      </w:r>
      <w:r w:rsidR="00037F0D">
        <w:t xml:space="preserve"> Zastavitelná plocha Z9 může být odkanalizována individuálně</w:t>
      </w:r>
      <w:r w:rsidR="002A2E11">
        <w:t xml:space="preserve"> nebo napojena na veřejnou kanalizační síť</w:t>
      </w:r>
      <w:r w:rsidR="00037F0D">
        <w:t xml:space="preserve">. Návrhové </w:t>
      </w:r>
      <w:r w:rsidR="002A2E11">
        <w:t>kanalizační stoky</w:t>
      </w:r>
      <w:r w:rsidR="00037F0D">
        <w:t xml:space="preserve"> zakreslené ve výkrese Koncepce veřejné infrastruktury budou zřízeny v rámci veřejného prostranství, na němž jsou zakresleny. Přesné umístění v rámci tohoto prostranství bude vymezeno v rámci podrobnější dokumentace.</w:t>
      </w:r>
    </w:p>
    <w:p w14:paraId="3D728A61" w14:textId="77777777" w:rsidR="00BF3631" w:rsidRDefault="00BF3631" w:rsidP="001950D2">
      <w:pPr>
        <w:pStyle w:val="Odstaveccislovany"/>
      </w:pPr>
      <w:r>
        <w:t xml:space="preserve">Vyčištěné vody budou odváděny do toku </w:t>
      </w:r>
      <w:r w:rsidR="001950D2">
        <w:t>Knovízského potoka</w:t>
      </w:r>
      <w:r>
        <w:t>.</w:t>
      </w:r>
    </w:p>
    <w:p w14:paraId="6E337471" w14:textId="77777777" w:rsidR="00C0630D" w:rsidRDefault="00C0630D" w:rsidP="001950D2">
      <w:pPr>
        <w:pStyle w:val="Odstaveccislovany"/>
      </w:pPr>
      <w:r>
        <w:t xml:space="preserve">Kanalizační stoky budou umisťovány v rámci přípustného či podmíněně přípustného využití jednotlivých ploch s rozdílným způsobem využití, přednostně na plochách veřejně přístupných (zejm. plochy DS, PV a ZV). </w:t>
      </w:r>
    </w:p>
    <w:p w14:paraId="4706FEA6" w14:textId="77777777" w:rsidR="006F0699" w:rsidRPr="006F0699" w:rsidRDefault="006F0699" w:rsidP="003B6B46">
      <w:pPr>
        <w:pStyle w:val="Nadpis4"/>
      </w:pPr>
      <w:r w:rsidRPr="006F0699">
        <w:t>Zásobování požární vodou</w:t>
      </w:r>
    </w:p>
    <w:p w14:paraId="7263F9D9" w14:textId="77777777" w:rsidR="00101905" w:rsidRDefault="00101905" w:rsidP="00366F3A">
      <w:pPr>
        <w:pStyle w:val="Odstaveccislovany"/>
      </w:pPr>
      <w:r>
        <w:t xml:space="preserve">Požární voda </w:t>
      </w:r>
      <w:r w:rsidR="009D752A">
        <w:t xml:space="preserve">pro </w:t>
      </w:r>
      <w:r w:rsidR="00215EB6">
        <w:t>Olovnici</w:t>
      </w:r>
      <w:r w:rsidR="009D752A">
        <w:t xml:space="preserve"> bude zajišťována z vodní nádrže v centru sídla, případně z individuálních nádrží vybudovaných za tímto účelem</w:t>
      </w:r>
      <w:r w:rsidR="004857D9">
        <w:t xml:space="preserve"> nebo dalších dostupných zdrojů.</w:t>
      </w:r>
    </w:p>
    <w:p w14:paraId="0074E7FB" w14:textId="77777777" w:rsidR="006F0699" w:rsidRPr="00DD0717" w:rsidRDefault="006F0699" w:rsidP="003D2437">
      <w:pPr>
        <w:pStyle w:val="Nadpis3"/>
      </w:pPr>
      <w:r w:rsidRPr="00DD0717">
        <w:t>Nakládání s odpady</w:t>
      </w:r>
    </w:p>
    <w:p w14:paraId="1FF43C43" w14:textId="77777777" w:rsidR="00496648" w:rsidRDefault="00496648" w:rsidP="004151D9">
      <w:pPr>
        <w:pStyle w:val="Odstaveccislovany"/>
      </w:pPr>
      <w:r>
        <w:t>Skladování odpadu</w:t>
      </w:r>
      <w:r w:rsidR="0017729A">
        <w:t xml:space="preserve"> </w:t>
      </w:r>
      <w:r w:rsidR="00240393">
        <w:t xml:space="preserve">a další nakládání s ním, které vyžaduje zvláštní povolení, </w:t>
      </w:r>
      <w:r>
        <w:t>na území obce není přípustné</w:t>
      </w:r>
      <w:r w:rsidR="006039CA">
        <w:t xml:space="preserve"> s výjimkou plochy k tomu vymezené (plocha nakládání s odpady – TO)</w:t>
      </w:r>
      <w:r>
        <w:t>.</w:t>
      </w:r>
    </w:p>
    <w:p w14:paraId="77B89308" w14:textId="77777777" w:rsidR="00147878" w:rsidRDefault="00496648" w:rsidP="004151D9">
      <w:pPr>
        <w:pStyle w:val="Odstaveccislovany"/>
      </w:pPr>
      <w:r>
        <w:t xml:space="preserve">Na území obce bude odpad shromažďován a k jeho dalšímu zpracování odvážen mimo území obce. </w:t>
      </w:r>
      <w:r w:rsidR="006F0699" w:rsidRPr="00DD0717">
        <w:t xml:space="preserve">Místa pro </w:t>
      </w:r>
      <w:r>
        <w:t>shromažďování komunálního odpadu</w:t>
      </w:r>
      <w:r w:rsidR="006F0699" w:rsidRPr="00DD0717">
        <w:t xml:space="preserve"> budou zřizována na veřejn</w:t>
      </w:r>
      <w:r w:rsidR="004857D9">
        <w:t>ých</w:t>
      </w:r>
      <w:r w:rsidR="006F0699" w:rsidRPr="00DD0717">
        <w:t xml:space="preserve"> prostranství</w:t>
      </w:r>
      <w:r w:rsidR="004857D9">
        <w:t>ch</w:t>
      </w:r>
      <w:r w:rsidR="006F0699" w:rsidRPr="00DD0717">
        <w:t xml:space="preserve"> (zejména</w:t>
      </w:r>
      <w:r w:rsidR="004857D9">
        <w:t xml:space="preserve"> plochy</w:t>
      </w:r>
      <w:r w:rsidR="006F0699" w:rsidRPr="00DD0717">
        <w:t xml:space="preserve"> PV) či jiných veřejně přístupných plochách. </w:t>
      </w:r>
    </w:p>
    <w:p w14:paraId="7EED8430" w14:textId="77777777" w:rsidR="00240393" w:rsidRDefault="00240393" w:rsidP="004151D9">
      <w:pPr>
        <w:pStyle w:val="Odstaveccislovany"/>
      </w:pPr>
      <w:r>
        <w:t>Vymezena je plocha pro nakládání s odpady</w:t>
      </w:r>
      <w:r w:rsidR="00BB61F0">
        <w:t xml:space="preserve"> (TO)</w:t>
      </w:r>
      <w:r w:rsidR="00611C7A">
        <w:t xml:space="preserve"> na ploše přestavby P2</w:t>
      </w:r>
      <w:r>
        <w:t>,</w:t>
      </w:r>
      <w:r w:rsidR="00BB61F0">
        <w:t xml:space="preserve"> která je</w:t>
      </w:r>
      <w:r>
        <w:t xml:space="preserve"> určena pro </w:t>
      </w:r>
      <w:r w:rsidR="004857D9">
        <w:t xml:space="preserve">zařízení na </w:t>
      </w:r>
      <w:r w:rsidR="004857D9" w:rsidRPr="00111E95">
        <w:t>sběr, třídění a úpravu odpadů</w:t>
      </w:r>
      <w:r w:rsidR="004857D9">
        <w:t xml:space="preserve"> a má být využívána zejména pro </w:t>
      </w:r>
      <w:r>
        <w:t>shromaždiště</w:t>
      </w:r>
      <w:r w:rsidR="004857D9">
        <w:t xml:space="preserve"> komunálního odpadu</w:t>
      </w:r>
      <w:r w:rsidR="00594862">
        <w:t xml:space="preserve"> (sběrný dvůr)</w:t>
      </w:r>
      <w:r w:rsidR="00BB61F0">
        <w:t xml:space="preserve"> a kompostárnu v kategorii malá zařízení.</w:t>
      </w:r>
    </w:p>
    <w:p w14:paraId="78F52BC8" w14:textId="77777777" w:rsidR="006F0699" w:rsidRPr="00DD0717" w:rsidRDefault="006F0699" w:rsidP="006F0699"/>
    <w:p w14:paraId="709D8BB8" w14:textId="77777777" w:rsidR="006F0699" w:rsidRPr="00481527" w:rsidRDefault="006F0699" w:rsidP="00366F3A">
      <w:pPr>
        <w:pStyle w:val="Nadpis2"/>
      </w:pPr>
      <w:bookmarkStart w:id="71" w:name="_Toc470601522"/>
      <w:bookmarkStart w:id="72" w:name="_Toc33102052"/>
      <w:r w:rsidRPr="00481527">
        <w:t>Občanské vybavení</w:t>
      </w:r>
      <w:bookmarkEnd w:id="71"/>
      <w:bookmarkEnd w:id="72"/>
    </w:p>
    <w:p w14:paraId="6705F99E" w14:textId="77777777" w:rsidR="00791F8F" w:rsidRDefault="00791F8F" w:rsidP="00961F28">
      <w:pPr>
        <w:pStyle w:val="Odstaveccislovany"/>
      </w:pPr>
      <w:r>
        <w:t>Plochy, na nichž je občanské vybavení dominantní funkcí, se územně stabilizují vymezením samostatných ploch s rozdílným způsobem využití s funkcemi:</w:t>
      </w:r>
    </w:p>
    <w:p w14:paraId="6B461244" w14:textId="77777777" w:rsidR="00791F8F" w:rsidRDefault="0058537D" w:rsidP="00791F8F">
      <w:pPr>
        <w:pStyle w:val="Regulativy"/>
      </w:pPr>
      <w:r w:rsidRPr="00E82BA6">
        <w:t>veřejné občanské vybavení (OV)</w:t>
      </w:r>
    </w:p>
    <w:p w14:paraId="7A379BCF" w14:textId="77777777" w:rsidR="00791F8F" w:rsidRDefault="0058537D" w:rsidP="00791F8F">
      <w:pPr>
        <w:pStyle w:val="Regulativy"/>
      </w:pPr>
      <w:r w:rsidRPr="00E82BA6">
        <w:t>mal</w:t>
      </w:r>
      <w:r w:rsidR="00791F8F">
        <w:t>á</w:t>
      </w:r>
      <w:r w:rsidRPr="00E82BA6">
        <w:t xml:space="preserve"> a střední</w:t>
      </w:r>
      <w:r w:rsidR="004E307B" w:rsidRPr="00E82BA6">
        <w:t xml:space="preserve"> zařízení </w:t>
      </w:r>
      <w:r w:rsidRPr="00E82BA6">
        <w:t>komerčního občanského vybavení (OM)</w:t>
      </w:r>
    </w:p>
    <w:p w14:paraId="42613DA0" w14:textId="77777777" w:rsidR="00F20A08" w:rsidRDefault="0058537D" w:rsidP="00791F8F">
      <w:pPr>
        <w:pStyle w:val="Regulativy"/>
      </w:pPr>
      <w:r w:rsidRPr="00E82BA6">
        <w:t>plochy tělovýchovných a sportovních zařízení (OS)</w:t>
      </w:r>
    </w:p>
    <w:p w14:paraId="2785EC7B" w14:textId="77777777" w:rsidR="00316CB5" w:rsidRDefault="00316CB5" w:rsidP="00791F8F">
      <w:pPr>
        <w:pStyle w:val="Regulativy"/>
      </w:pPr>
      <w:r>
        <w:t>specifické občanské vybavení (OX)</w:t>
      </w:r>
    </w:p>
    <w:p w14:paraId="57CDFDDA" w14:textId="77777777" w:rsidR="00F20A08" w:rsidRDefault="00F20A08" w:rsidP="00F20A08">
      <w:pPr>
        <w:pStyle w:val="Odstaveccislovany"/>
      </w:pPr>
      <w:r>
        <w:t>Další občanské vybavení bude dále zřizováno v rámci polyfunkčního využití některých ostatních ploch s rozdílným využitím</w:t>
      </w:r>
      <w:r w:rsidR="00594862">
        <w:t>, zejména ploch smíšených obytných komerčních (SK)</w:t>
      </w:r>
      <w:r>
        <w:t>.</w:t>
      </w:r>
    </w:p>
    <w:p w14:paraId="149085DD" w14:textId="77777777" w:rsidR="00594862" w:rsidRDefault="00A25ACC" w:rsidP="00F20A08">
      <w:pPr>
        <w:pStyle w:val="Odstaveccislovany"/>
      </w:pPr>
      <w:r w:rsidRPr="00E82BA6">
        <w:lastRenderedPageBreak/>
        <w:t xml:space="preserve">Občanské vybavení v </w:t>
      </w:r>
      <w:r w:rsidR="00F20A08">
        <w:t>obci</w:t>
      </w:r>
      <w:r w:rsidRPr="00E82BA6">
        <w:t xml:space="preserve"> zah</w:t>
      </w:r>
      <w:r w:rsidR="006F0699" w:rsidRPr="00E82BA6">
        <w:t>rnuj</w:t>
      </w:r>
      <w:r w:rsidRPr="00E82BA6">
        <w:t>e</w:t>
      </w:r>
      <w:r w:rsidR="006F0699" w:rsidRPr="00E82BA6">
        <w:t xml:space="preserve"> </w:t>
      </w:r>
      <w:r w:rsidR="00F20A08">
        <w:t xml:space="preserve">obecní </w:t>
      </w:r>
      <w:r w:rsidR="006F0699" w:rsidRPr="00E82BA6">
        <w:t>úřad,</w:t>
      </w:r>
      <w:r w:rsidR="004E307B" w:rsidRPr="00E82BA6">
        <w:t xml:space="preserve"> obchod,</w:t>
      </w:r>
      <w:r w:rsidR="006F0699" w:rsidRPr="00E82BA6">
        <w:t xml:space="preserve"> </w:t>
      </w:r>
      <w:r w:rsidRPr="00E82BA6">
        <w:t>mateřskou školku,</w:t>
      </w:r>
      <w:r w:rsidR="00481527" w:rsidRPr="00E82BA6">
        <w:t xml:space="preserve"> </w:t>
      </w:r>
      <w:r w:rsidR="006F0699" w:rsidRPr="00E82BA6">
        <w:t>hřiště</w:t>
      </w:r>
      <w:r w:rsidRPr="00E82BA6">
        <w:t xml:space="preserve"> a jeho zázemí,</w:t>
      </w:r>
      <w:r w:rsidR="003F08BB">
        <w:t xml:space="preserve"> křížek, a minizoo, pro něž jsou vymezeny samostatné plochy. V rámci polyfunkčního využití ploch jsou zřízena dvě pohostinství na plochách smíšených obytných komerčních. </w:t>
      </w:r>
      <w:r w:rsidR="00653D62">
        <w:t>V rámci rozhodování o změnách v území musí být existence tohoto vybavení respektována a chráněna proti</w:t>
      </w:r>
      <w:r w:rsidR="00594862">
        <w:t xml:space="preserve"> negativním vlivů</w:t>
      </w:r>
      <w:r w:rsidR="004A740B">
        <w:t>m</w:t>
      </w:r>
      <w:r w:rsidR="00594862">
        <w:t xml:space="preserve"> z okolních ploch s rozdílným využitím, které by mohly provoz občanského vybavení ohrozit.</w:t>
      </w:r>
    </w:p>
    <w:p w14:paraId="076C37D2" w14:textId="77777777" w:rsidR="00093B59" w:rsidRDefault="00316CB5" w:rsidP="00DC1A98">
      <w:pPr>
        <w:pStyle w:val="Odstaveccislovany"/>
      </w:pPr>
      <w:r>
        <w:t>Občanské vybavení bude dále rozvíjeno především v rámci</w:t>
      </w:r>
      <w:r w:rsidR="00DC1A98">
        <w:t xml:space="preserve"> stávajících ploch občanského vybavení nebo v rámci </w:t>
      </w:r>
      <w:r>
        <w:t xml:space="preserve">přípustného využití </w:t>
      </w:r>
      <w:r w:rsidR="00DC1A98">
        <w:t>ostatních ploch s rozdílným způsobem využití. Zřizování občanského vybavení v rámci polyfunkčního využití</w:t>
      </w:r>
      <w:r w:rsidR="004A740B">
        <w:t xml:space="preserve"> k tomu určených</w:t>
      </w:r>
      <w:r w:rsidR="00DC1A98">
        <w:t xml:space="preserve"> ploch s rozdílným způsobem využití je žádoucí</w:t>
      </w:r>
      <w:r w:rsidR="0042350F">
        <w:t>, pokud svými vlivy významným způsobem nenaruší hlavní využití okolních ploch.</w:t>
      </w:r>
    </w:p>
    <w:p w14:paraId="5DA6202B" w14:textId="77777777" w:rsidR="00FD1B1A" w:rsidRDefault="00FD1B1A" w:rsidP="003B6B46">
      <w:pPr>
        <w:pStyle w:val="Nadpis4"/>
      </w:pPr>
      <w:r>
        <w:t>Civilní ochrana</w:t>
      </w:r>
    </w:p>
    <w:p w14:paraId="492D0A41" w14:textId="77777777" w:rsidR="002400C5" w:rsidRDefault="002400C5" w:rsidP="00DC1A98">
      <w:pPr>
        <w:pStyle w:val="Odstaveccislovany"/>
      </w:pPr>
      <w:r>
        <w:t xml:space="preserve">Nové plochy pro potřeby civilní ochrany obyvatelstva se nevymezují, </w:t>
      </w:r>
      <w:r w:rsidR="00DE6B13">
        <w:t>P</w:t>
      </w:r>
      <w:r w:rsidR="003868E8">
        <w:t>ro účely</w:t>
      </w:r>
      <w:r w:rsidR="00DE6B13">
        <w:t xml:space="preserve"> civilní ochrany</w:t>
      </w:r>
      <w:r w:rsidR="003868E8">
        <w:t xml:space="preserve"> budou využity následující </w:t>
      </w:r>
      <w:r w:rsidR="00DE6B13">
        <w:t xml:space="preserve">stabilizované </w:t>
      </w:r>
      <w:r w:rsidR="003868E8">
        <w:t>plochy</w:t>
      </w:r>
      <w:r>
        <w:t>:</w:t>
      </w:r>
    </w:p>
    <w:p w14:paraId="5FEF4A62" w14:textId="77777777" w:rsidR="003868E8" w:rsidRDefault="003868E8" w:rsidP="002400C5">
      <w:pPr>
        <w:pStyle w:val="Regulativy"/>
      </w:pPr>
      <w:r>
        <w:t>Ochrana území p</w:t>
      </w:r>
      <w:r w:rsidR="00FD1B1A">
        <w:t>ř</w:t>
      </w:r>
      <w:r>
        <w:t>ed průchodem průlomové vlny vzniklé zvláštní povodní:</w:t>
      </w:r>
    </w:p>
    <w:p w14:paraId="7A058B95" w14:textId="77777777" w:rsidR="003868E8" w:rsidRDefault="003868E8" w:rsidP="003868E8">
      <w:pPr>
        <w:pStyle w:val="Regulativy"/>
        <w:numPr>
          <w:ilvl w:val="1"/>
          <w:numId w:val="2"/>
        </w:numPr>
      </w:pPr>
      <w:r>
        <w:t>nestanovuje se.</w:t>
      </w:r>
    </w:p>
    <w:p w14:paraId="41C8C83E" w14:textId="77777777" w:rsidR="003868E8" w:rsidRDefault="003868E8" w:rsidP="003868E8">
      <w:pPr>
        <w:pStyle w:val="Regulativy"/>
      </w:pPr>
      <w:r>
        <w:t>Zóny havarijn</w:t>
      </w:r>
      <w:r w:rsidR="00FD1B1A">
        <w:t>í</w:t>
      </w:r>
      <w:r>
        <w:t>ho plánování:</w:t>
      </w:r>
    </w:p>
    <w:p w14:paraId="4EB6C8C4" w14:textId="77777777" w:rsidR="003868E8" w:rsidRDefault="003868E8" w:rsidP="003868E8">
      <w:pPr>
        <w:pStyle w:val="Regulativy"/>
        <w:numPr>
          <w:ilvl w:val="1"/>
          <w:numId w:val="2"/>
        </w:numPr>
      </w:pPr>
      <w:r>
        <w:t>nestanovují se.</w:t>
      </w:r>
    </w:p>
    <w:p w14:paraId="5540E3AA" w14:textId="77777777" w:rsidR="00F77979" w:rsidRDefault="003868E8" w:rsidP="002400C5">
      <w:pPr>
        <w:pStyle w:val="Regulativy"/>
      </w:pPr>
      <w:r>
        <w:t>U</w:t>
      </w:r>
      <w:r w:rsidR="00F77979">
        <w:t>krytí obyvatelstva v důsledku mimořádné události</w:t>
      </w:r>
      <w:r>
        <w:t>:</w:t>
      </w:r>
    </w:p>
    <w:p w14:paraId="356AD024" w14:textId="77777777" w:rsidR="002400C5" w:rsidRDefault="00F57B95" w:rsidP="00F77979">
      <w:pPr>
        <w:pStyle w:val="Regulativy"/>
        <w:numPr>
          <w:ilvl w:val="1"/>
          <w:numId w:val="2"/>
        </w:numPr>
      </w:pPr>
      <w:r>
        <w:t xml:space="preserve">plocha veřejného občanského vybavení </w:t>
      </w:r>
      <w:r w:rsidR="004519A8">
        <w:t>na návsi</w:t>
      </w:r>
      <w:r>
        <w:t xml:space="preserve"> </w:t>
      </w:r>
      <w:r w:rsidR="004519A8">
        <w:t>(</w:t>
      </w:r>
      <w:r w:rsidR="00F77979">
        <w:t>budov</w:t>
      </w:r>
      <w:r w:rsidR="004519A8">
        <w:t>a</w:t>
      </w:r>
      <w:r w:rsidR="00F77979">
        <w:t xml:space="preserve"> obecního úřadu</w:t>
      </w:r>
      <w:r w:rsidR="004519A8">
        <w:t>)</w:t>
      </w:r>
      <w:r>
        <w:t>,</w:t>
      </w:r>
    </w:p>
    <w:p w14:paraId="5DBFD7AF" w14:textId="77777777" w:rsidR="00F77979" w:rsidRDefault="00F57B95" w:rsidP="00F77979">
      <w:pPr>
        <w:pStyle w:val="Regulativy"/>
        <w:numPr>
          <w:ilvl w:val="1"/>
          <w:numId w:val="2"/>
        </w:numPr>
      </w:pPr>
      <w:r>
        <w:t xml:space="preserve">plocha veřejného občanského vybavení </w:t>
      </w:r>
      <w:r w:rsidR="004519A8">
        <w:t>na návsi</w:t>
      </w:r>
      <w:r>
        <w:t xml:space="preserve"> </w:t>
      </w:r>
      <w:r w:rsidR="004519A8">
        <w:t>(</w:t>
      </w:r>
      <w:r>
        <w:t>budov</w:t>
      </w:r>
      <w:r w:rsidR="004519A8">
        <w:t>a</w:t>
      </w:r>
      <w:r>
        <w:t xml:space="preserve"> mateřské</w:t>
      </w:r>
      <w:r w:rsidR="00F77979">
        <w:t xml:space="preserve"> školy</w:t>
      </w:r>
      <w:r w:rsidR="004519A8">
        <w:t>)</w:t>
      </w:r>
      <w:r>
        <w:t>,</w:t>
      </w:r>
    </w:p>
    <w:p w14:paraId="23C22FEA" w14:textId="77777777" w:rsidR="00F77979" w:rsidRDefault="00F57B95" w:rsidP="00F77979">
      <w:pPr>
        <w:pStyle w:val="Regulativy"/>
        <w:numPr>
          <w:ilvl w:val="1"/>
          <w:numId w:val="2"/>
        </w:numPr>
      </w:pPr>
      <w:r>
        <w:t xml:space="preserve">plocha smíšená obytná komerční </w:t>
      </w:r>
      <w:r w:rsidR="00F77979">
        <w:t>v Kladenské ulici</w:t>
      </w:r>
      <w:r w:rsidR="004519A8">
        <w:t xml:space="preserve"> (budova pohostinství).</w:t>
      </w:r>
    </w:p>
    <w:p w14:paraId="6BB4E797" w14:textId="77777777" w:rsidR="00F77979" w:rsidRDefault="00F57B95" w:rsidP="00F77979">
      <w:pPr>
        <w:pStyle w:val="Regulativy"/>
      </w:pPr>
      <w:r>
        <w:t>E</w:t>
      </w:r>
      <w:r w:rsidR="003868E8" w:rsidRPr="003868E8">
        <w:t>vakuace obyvatelstva a jeho ubytování</w:t>
      </w:r>
      <w:r>
        <w:t>:</w:t>
      </w:r>
    </w:p>
    <w:p w14:paraId="162585EB" w14:textId="77777777" w:rsidR="00F16E8E" w:rsidRDefault="00F57B95" w:rsidP="004519A8">
      <w:pPr>
        <w:pStyle w:val="Regulativy"/>
        <w:numPr>
          <w:ilvl w:val="1"/>
          <w:numId w:val="2"/>
        </w:numPr>
      </w:pPr>
      <w:r>
        <w:t>plocha pro sport a tělovýchovu (shromáždění evakuovaných osob)</w:t>
      </w:r>
      <w:r w:rsidR="00F16E8E">
        <w:t>,</w:t>
      </w:r>
    </w:p>
    <w:p w14:paraId="388F37CD" w14:textId="77777777" w:rsidR="00F57B95" w:rsidRDefault="00F57B95" w:rsidP="00F57B95">
      <w:pPr>
        <w:pStyle w:val="Regulativy"/>
        <w:numPr>
          <w:ilvl w:val="1"/>
          <w:numId w:val="2"/>
        </w:numPr>
      </w:pPr>
      <w:r>
        <w:t xml:space="preserve">plocha veřejného občanského vybavení </w:t>
      </w:r>
      <w:r w:rsidR="004519A8">
        <w:t>na návsi (budova</w:t>
      </w:r>
      <w:r>
        <w:t xml:space="preserve"> obecního úřadu</w:t>
      </w:r>
      <w:r w:rsidR="004519A8">
        <w:t>)</w:t>
      </w:r>
      <w:r>
        <w:t>,</w:t>
      </w:r>
    </w:p>
    <w:p w14:paraId="695C8C7C" w14:textId="77777777" w:rsidR="004519A8" w:rsidRDefault="004519A8" w:rsidP="004519A8">
      <w:pPr>
        <w:pStyle w:val="Regulativy"/>
        <w:numPr>
          <w:ilvl w:val="1"/>
          <w:numId w:val="2"/>
        </w:numPr>
      </w:pPr>
      <w:r>
        <w:t>plocha veřejného občanského vybavení na návsi (budova mateřské školy),</w:t>
      </w:r>
    </w:p>
    <w:p w14:paraId="1E866929" w14:textId="77777777" w:rsidR="00F57B95" w:rsidRDefault="004519A8" w:rsidP="004519A8">
      <w:pPr>
        <w:pStyle w:val="Regulativy"/>
        <w:numPr>
          <w:ilvl w:val="1"/>
          <w:numId w:val="2"/>
        </w:numPr>
      </w:pPr>
      <w:r>
        <w:t>plocha smíšená obytná komerční v Kladenské ulici (budova pohostinství).</w:t>
      </w:r>
    </w:p>
    <w:p w14:paraId="257D03E4" w14:textId="77777777" w:rsidR="00F57B95" w:rsidRDefault="00F57B95" w:rsidP="00F57B95">
      <w:pPr>
        <w:pStyle w:val="Regulativy"/>
      </w:pPr>
      <w:r>
        <w:t>S</w:t>
      </w:r>
      <w:r w:rsidRPr="00F57B95">
        <w:t>kladování materiálu civilní ochrany a humanitární pomoci</w:t>
      </w:r>
      <w:r>
        <w:t>:</w:t>
      </w:r>
    </w:p>
    <w:p w14:paraId="480B0BEF" w14:textId="77777777" w:rsidR="00F57B95" w:rsidRDefault="00F57B95" w:rsidP="00F57B95">
      <w:pPr>
        <w:pStyle w:val="Regulativy"/>
        <w:numPr>
          <w:ilvl w:val="1"/>
          <w:numId w:val="2"/>
        </w:numPr>
      </w:pPr>
      <w:r>
        <w:t>plocha pro sport a tělovýchovu (klubovna)</w:t>
      </w:r>
    </w:p>
    <w:p w14:paraId="6AD59BF3" w14:textId="77777777" w:rsidR="00F57B95" w:rsidRDefault="00F57B95" w:rsidP="00F57B95">
      <w:pPr>
        <w:pStyle w:val="Regulativy"/>
        <w:numPr>
          <w:ilvl w:val="1"/>
          <w:numId w:val="2"/>
        </w:numPr>
      </w:pPr>
      <w:r>
        <w:t>plocha</w:t>
      </w:r>
      <w:r w:rsidR="004519A8">
        <w:t xml:space="preserve"> veřejného občanského vybavení </w:t>
      </w:r>
      <w:r w:rsidR="003064A4">
        <w:t>na návsi (</w:t>
      </w:r>
      <w:r>
        <w:t>budov</w:t>
      </w:r>
      <w:r w:rsidR="003064A4">
        <w:t>a</w:t>
      </w:r>
      <w:r>
        <w:t xml:space="preserve"> obecního úřadu</w:t>
      </w:r>
      <w:r w:rsidR="003064A4">
        <w:t>)</w:t>
      </w:r>
      <w:r>
        <w:t>.</w:t>
      </w:r>
    </w:p>
    <w:p w14:paraId="1FCCA819" w14:textId="77777777" w:rsidR="00F57B95" w:rsidRDefault="00F57B95" w:rsidP="00F57B95">
      <w:pPr>
        <w:pStyle w:val="Regulativy"/>
      </w:pPr>
      <w:r>
        <w:t>Vyvezení a uskladnění nebezpečných látek mimo současně zastavěná území a zastavitelná území obce</w:t>
      </w:r>
      <w:r w:rsidR="00680AD2">
        <w:t>:</w:t>
      </w:r>
    </w:p>
    <w:p w14:paraId="09599370" w14:textId="77777777" w:rsidR="006E2591" w:rsidRDefault="006E2591" w:rsidP="006E2591">
      <w:pPr>
        <w:pStyle w:val="Regulativy"/>
        <w:numPr>
          <w:ilvl w:val="1"/>
          <w:numId w:val="2"/>
        </w:numPr>
      </w:pPr>
      <w:r>
        <w:t>plocha přestavby P2.</w:t>
      </w:r>
    </w:p>
    <w:p w14:paraId="4C79E6AF" w14:textId="77777777" w:rsidR="00680AD2" w:rsidRPr="00680AD2" w:rsidRDefault="00680AD2" w:rsidP="00680AD2">
      <w:pPr>
        <w:pStyle w:val="Regulativy"/>
      </w:pPr>
      <w:r>
        <w:t>Záchranné, likvidační a obnovovací prací pro odstranění nebo snížení š</w:t>
      </w:r>
      <w:r w:rsidRPr="00680AD2">
        <w:rPr>
          <w:rFonts w:cs="Arial"/>
        </w:rPr>
        <w:t>kodlivých účinků kontaminace, vzniklých při mimořádné události</w:t>
      </w:r>
      <w:r>
        <w:rPr>
          <w:rFonts w:cs="Arial"/>
        </w:rPr>
        <w:t>:</w:t>
      </w:r>
    </w:p>
    <w:p w14:paraId="7B93ADD9" w14:textId="77777777" w:rsidR="00680AD2" w:rsidRDefault="00680AD2" w:rsidP="00680AD2">
      <w:pPr>
        <w:pStyle w:val="Regulativy"/>
        <w:numPr>
          <w:ilvl w:val="1"/>
          <w:numId w:val="2"/>
        </w:numPr>
      </w:pPr>
      <w:r>
        <w:t>plocha přestavby P2.</w:t>
      </w:r>
    </w:p>
    <w:p w14:paraId="6B815BB6" w14:textId="77777777" w:rsidR="00315B95" w:rsidRDefault="00315B95" w:rsidP="00315B95">
      <w:pPr>
        <w:pStyle w:val="Regulativy"/>
      </w:pPr>
      <w:r>
        <w:t>Ochrana</w:t>
      </w:r>
      <w:r w:rsidRPr="00315B95">
        <w:t xml:space="preserve"> před vlivy nebezpečných látek skladovaných v území</w:t>
      </w:r>
      <w:r>
        <w:t>:</w:t>
      </w:r>
    </w:p>
    <w:p w14:paraId="5CA834F3" w14:textId="77777777" w:rsidR="00315B95" w:rsidRDefault="00315B95" w:rsidP="00315B95">
      <w:pPr>
        <w:pStyle w:val="Regulativy"/>
        <w:numPr>
          <w:ilvl w:val="1"/>
          <w:numId w:val="2"/>
        </w:numPr>
      </w:pPr>
      <w:r>
        <w:t>nevyskytuje se.</w:t>
      </w:r>
    </w:p>
    <w:p w14:paraId="3C043468" w14:textId="77777777" w:rsidR="00315B95" w:rsidRDefault="00315B95" w:rsidP="00315B95">
      <w:pPr>
        <w:pStyle w:val="Regulativy"/>
      </w:pPr>
      <w:r>
        <w:t>N</w:t>
      </w:r>
      <w:r w:rsidRPr="00315B95">
        <w:t>ouzového zásobování obyvatelstva vodou a elektrickou energií</w:t>
      </w:r>
      <w:r>
        <w:t>:</w:t>
      </w:r>
    </w:p>
    <w:p w14:paraId="085B435D" w14:textId="77777777" w:rsidR="00315B95" w:rsidRDefault="00315B95" w:rsidP="00315B95">
      <w:pPr>
        <w:pStyle w:val="Regulativy"/>
        <w:numPr>
          <w:ilvl w:val="1"/>
          <w:numId w:val="2"/>
        </w:numPr>
      </w:pPr>
      <w:r>
        <w:t>plocha pro sport a tělovýchovu (zásobování elektrickou energií),</w:t>
      </w:r>
    </w:p>
    <w:p w14:paraId="30340880" w14:textId="77777777" w:rsidR="00315B95" w:rsidRDefault="00315B95" w:rsidP="00315B95">
      <w:pPr>
        <w:pStyle w:val="Regulativy"/>
        <w:numPr>
          <w:ilvl w:val="1"/>
          <w:numId w:val="2"/>
        </w:numPr>
      </w:pPr>
      <w:r>
        <w:t>plochy výroby a skladování na severním okraji sídla (zásobování elektrickou energií);</w:t>
      </w:r>
    </w:p>
    <w:p w14:paraId="5736D570" w14:textId="77777777" w:rsidR="00315B95" w:rsidRDefault="00315B95" w:rsidP="00315B95">
      <w:pPr>
        <w:pStyle w:val="Regulativy"/>
        <w:numPr>
          <w:ilvl w:val="1"/>
          <w:numId w:val="2"/>
        </w:numPr>
      </w:pPr>
      <w:r>
        <w:lastRenderedPageBreak/>
        <w:t>plochy veřejných prostranství a plochy dopravní infrastruktury – silniční v zastavěném území (zásobování vodou)</w:t>
      </w:r>
    </w:p>
    <w:p w14:paraId="6DA719B4" w14:textId="77777777" w:rsidR="0042350F" w:rsidRPr="00E82BA6" w:rsidRDefault="0042350F" w:rsidP="0042350F"/>
    <w:p w14:paraId="3E91FD6F" w14:textId="77777777" w:rsidR="006F0699" w:rsidRPr="00366F3A" w:rsidRDefault="006F0699" w:rsidP="00366F3A">
      <w:pPr>
        <w:pStyle w:val="Nadpis2"/>
      </w:pPr>
      <w:bookmarkStart w:id="73" w:name="_Toc470601523"/>
      <w:bookmarkStart w:id="74" w:name="_Toc33102053"/>
      <w:r w:rsidRPr="00366F3A">
        <w:t>Veřejná prostranství</w:t>
      </w:r>
      <w:bookmarkEnd w:id="73"/>
      <w:bookmarkEnd w:id="74"/>
    </w:p>
    <w:p w14:paraId="01B46CA9" w14:textId="77777777" w:rsidR="006D5B7D" w:rsidRDefault="006F0699" w:rsidP="0042350F">
      <w:pPr>
        <w:pStyle w:val="Odstaveccislovany"/>
      </w:pPr>
      <w:r w:rsidRPr="006F0699">
        <w:t>Veřejná prostranství mají funkci komunikační, shromažďovací, funkci okrasnou a rekreační.</w:t>
      </w:r>
      <w:r w:rsidR="00EE0BE4">
        <w:t xml:space="preserve"> Vymezovány jsou plochy veřejných prostranství (PV</w:t>
      </w:r>
      <w:r w:rsidR="0042350F">
        <w:t xml:space="preserve">) </w:t>
      </w:r>
      <w:r w:rsidR="00EE0BE4">
        <w:t>a plochy veřejné zeleně (ZV).</w:t>
      </w:r>
      <w:r w:rsidRPr="006F0699">
        <w:t xml:space="preserve"> Významným ve</w:t>
      </w:r>
      <w:r w:rsidR="00DA15AC">
        <w:t>řejným prostranstvím je</w:t>
      </w:r>
      <w:r w:rsidR="00C3674D">
        <w:t xml:space="preserve"> v </w:t>
      </w:r>
      <w:r w:rsidR="0042350F">
        <w:t>Olovnici náves v okolí obecního úřadu a prostranství u dětského hřiště</w:t>
      </w:r>
      <w:r w:rsidR="006D5B7D">
        <w:t>. Tyto plochy budou v rámci rozhodování o změnách v území chráněny před omezením jejich stávajícího využití.</w:t>
      </w:r>
    </w:p>
    <w:p w14:paraId="01B94100" w14:textId="77777777" w:rsidR="006F0699" w:rsidRPr="006F0699" w:rsidRDefault="006F0699" w:rsidP="0042350F">
      <w:pPr>
        <w:pStyle w:val="Odstaveccislovany"/>
      </w:pPr>
      <w:r w:rsidRPr="006F0699">
        <w:t xml:space="preserve">Veškeré </w:t>
      </w:r>
      <w:r w:rsidR="00C3674D">
        <w:t xml:space="preserve">samostatně </w:t>
      </w:r>
      <w:r w:rsidRPr="006F0699">
        <w:t>vymezené plochy veřejných prostranství (PV)</w:t>
      </w:r>
      <w:r w:rsidR="003A20AF">
        <w:t xml:space="preserve"> a plochy veřejné zeleně (</w:t>
      </w:r>
      <w:r w:rsidR="00CF2DD5">
        <w:t>ZV</w:t>
      </w:r>
      <w:r w:rsidR="003A20AF">
        <w:t>)</w:t>
      </w:r>
      <w:r w:rsidRPr="006F0699">
        <w:t xml:space="preserve"> budou do budoucna zachován</w:t>
      </w:r>
      <w:r w:rsidR="003A20AF">
        <w:t>y</w:t>
      </w:r>
      <w:r w:rsidRPr="006F0699">
        <w:t>. Změna jejich využití ve prospěch sou</w:t>
      </w:r>
      <w:r w:rsidR="00EE0BE4">
        <w:t>kromého užívání je nepřípustná.</w:t>
      </w:r>
      <w:r w:rsidR="005D233E">
        <w:t xml:space="preserve"> </w:t>
      </w:r>
    </w:p>
    <w:p w14:paraId="3AFF59EB" w14:textId="77777777" w:rsidR="006F0699" w:rsidRPr="006F0699" w:rsidRDefault="00405D02" w:rsidP="006D5B7D">
      <w:pPr>
        <w:pStyle w:val="Odstaveccislovany"/>
      </w:pPr>
      <w:r>
        <w:t>Nová veřejná prostranství bud</w:t>
      </w:r>
      <w:r w:rsidR="00EE0BE4">
        <w:t>ou</w:t>
      </w:r>
      <w:r>
        <w:t xml:space="preserve"> zřizována především v rámci přípustného využití některých</w:t>
      </w:r>
      <w:r w:rsidR="006F0699" w:rsidRPr="006F0699">
        <w:t xml:space="preserve"> ostatních ploch s rozdílným způsobem využití, a to především ve vazbě na zastavitelné plochy</w:t>
      </w:r>
      <w:r>
        <w:t>.</w:t>
      </w:r>
      <w:r w:rsidR="006F0699" w:rsidRPr="006F0699">
        <w:t xml:space="preserve"> </w:t>
      </w:r>
    </w:p>
    <w:p w14:paraId="712970B1" w14:textId="77777777" w:rsidR="006D5B7D" w:rsidRPr="006F0699" w:rsidRDefault="006D5B7D" w:rsidP="006D5B7D">
      <w:pPr>
        <w:pStyle w:val="Odstaveccislovany"/>
      </w:pPr>
      <w:r>
        <w:t>Veřejná prostranství, na nichž je v rámci koncepčních zásad stanoveno konkrétní využití</w:t>
      </w:r>
      <w:r w:rsidR="006A2C94">
        <w:t xml:space="preserve"> (dětské hřiště, návesní prostranství)</w:t>
      </w:r>
      <w:r>
        <w:t>, budou využívána přednostně za tímto účelem.</w:t>
      </w:r>
    </w:p>
    <w:p w14:paraId="5DD5372D" w14:textId="77777777" w:rsidR="00FD769A" w:rsidRDefault="00FD769A" w:rsidP="00FD769A">
      <w:bookmarkStart w:id="75" w:name="_Toc470601524"/>
    </w:p>
    <w:p w14:paraId="57B2A35F" w14:textId="77777777" w:rsidR="006F0699" w:rsidRDefault="006F0699" w:rsidP="00A41527">
      <w:pPr>
        <w:pStyle w:val="Nadpis1"/>
      </w:pPr>
      <w:bookmarkStart w:id="76" w:name="_Toc33102054"/>
      <w:r w:rsidRPr="00366F3A">
        <w:t xml:space="preserve">Koncepce uspořádání krajiny, včetně vymezení ploch </w:t>
      </w:r>
      <w:r w:rsidR="001D3466">
        <w:t xml:space="preserve">s rozdílným způsobem využití, ploch změn v krajině </w:t>
      </w:r>
      <w:r w:rsidRPr="00366F3A">
        <w:t xml:space="preserve">a stanovení podmínek pro změny jejich využití, územní systém ekologické stability, prostupnost krajiny, protierozní opatření, ochrana před povodněmi, rekreace, dobývání </w:t>
      </w:r>
      <w:r w:rsidR="002F4745">
        <w:t>ložisek nerostných surovin</w:t>
      </w:r>
      <w:r w:rsidRPr="00366F3A">
        <w:t xml:space="preserve"> a podobně</w:t>
      </w:r>
      <w:bookmarkEnd w:id="75"/>
      <w:bookmarkEnd w:id="76"/>
    </w:p>
    <w:p w14:paraId="7B324E2C" w14:textId="77777777" w:rsidR="0026193A" w:rsidRPr="0026193A" w:rsidRDefault="0026193A" w:rsidP="0026193A">
      <w:pPr>
        <w:pStyle w:val="Nadpis2"/>
      </w:pPr>
      <w:bookmarkStart w:id="77" w:name="_Toc470601525"/>
      <w:bookmarkStart w:id="78" w:name="__RefHeading__2965_1962151970"/>
      <w:bookmarkStart w:id="79" w:name="_Toc33102055"/>
      <w:r w:rsidRPr="0026193A">
        <w:t>Koncepce uspořádání krajiny</w:t>
      </w:r>
      <w:bookmarkEnd w:id="77"/>
      <w:bookmarkEnd w:id="78"/>
      <w:bookmarkEnd w:id="79"/>
    </w:p>
    <w:p w14:paraId="53EDE5F2" w14:textId="77777777" w:rsidR="0026193A" w:rsidRPr="0026193A" w:rsidRDefault="0026193A" w:rsidP="007672C4">
      <w:pPr>
        <w:pStyle w:val="Odstaveccislovany"/>
      </w:pPr>
      <w:r w:rsidRPr="0026193A">
        <w:t>Hodnotami krajiny, které je při rozhodování o změnách v území a při jeho využívání nutné respektovat, jsou zejména les</w:t>
      </w:r>
      <w:r w:rsidR="004508DA">
        <w:t>ní porosty</w:t>
      </w:r>
      <w:r w:rsidRPr="0026193A">
        <w:t>, vodní toky (</w:t>
      </w:r>
      <w:r w:rsidR="007672C4">
        <w:t>Knovízský</w:t>
      </w:r>
      <w:r w:rsidRPr="0026193A">
        <w:t xml:space="preserve"> potok) spolu s břehovými poro</w:t>
      </w:r>
      <w:r w:rsidR="00F86C93">
        <w:t>sty, stávající síť polních cest, liniová zeleň</w:t>
      </w:r>
      <w:r w:rsidRPr="0026193A">
        <w:t>, meze, remízky a další roztroušená zeleň v krajině.</w:t>
      </w:r>
    </w:p>
    <w:p w14:paraId="689B4768" w14:textId="77777777" w:rsidR="00BE7EF7" w:rsidRDefault="00BE7EF7" w:rsidP="007672C4">
      <w:pPr>
        <w:pStyle w:val="Odstaveccislovany"/>
      </w:pPr>
      <w:r>
        <w:t>Lesy, liniová zeleň, vodní plochy a toky významné pro uspořádání krajiny jsou zakresleny v rámci koncepce uspořádání krajiny. Při rozhodování o změnách v území musí být brán v potaz požadavek na zachování</w:t>
      </w:r>
      <w:r w:rsidR="00AD7F54">
        <w:t>, případně založení</w:t>
      </w:r>
      <w:r>
        <w:t xml:space="preserve"> těchto koncepčních prvků.</w:t>
      </w:r>
    </w:p>
    <w:p w14:paraId="280F6076" w14:textId="77777777" w:rsidR="00222317" w:rsidRDefault="0026193A" w:rsidP="007672C4">
      <w:pPr>
        <w:pStyle w:val="Odstaveccislovany"/>
      </w:pPr>
      <w:r w:rsidRPr="0026193A">
        <w:t xml:space="preserve">Stavby </w:t>
      </w:r>
      <w:r w:rsidR="007672C4">
        <w:t>a zařízení (včetně oplocení) budou</w:t>
      </w:r>
      <w:r w:rsidRPr="0026193A">
        <w:t xml:space="preserve"> v nezastavěném území</w:t>
      </w:r>
      <w:r w:rsidR="007672C4">
        <w:t xml:space="preserve"> </w:t>
      </w:r>
      <w:r w:rsidR="00F86C93">
        <w:t xml:space="preserve">na základě podmínek využití dané plochy nebo zvláštních právních předpisů </w:t>
      </w:r>
      <w:r w:rsidR="007672C4">
        <w:t>umisťovány pouze v</w:t>
      </w:r>
      <w:r w:rsidR="00222317">
        <w:t>e zvlášť odůvodněných případech za předpokladu, že není možné nebo účelné umístit tyto stavby v zastavěném území nebo na zastavitelných plochách, nebo pokud by takové umístění prokazatelně vedlo k významným funkčním střetům.</w:t>
      </w:r>
    </w:p>
    <w:p w14:paraId="70F4561F" w14:textId="77777777" w:rsidR="0026193A" w:rsidRPr="0026193A" w:rsidRDefault="00AD4794" w:rsidP="007672C4">
      <w:pPr>
        <w:pStyle w:val="Odstaveccislovany"/>
      </w:pPr>
      <w:r>
        <w:lastRenderedPageBreak/>
        <w:t>V nezastavěném území</w:t>
      </w:r>
      <w:r w:rsidR="00222317">
        <w:t xml:space="preserve"> obce Olovnice</w:t>
      </w:r>
      <w:r>
        <w:t xml:space="preserve"> j</w:t>
      </w:r>
      <w:r w:rsidR="00222317">
        <w:t>e</w:t>
      </w:r>
      <w:r>
        <w:t xml:space="preserve"> vyloučen</w:t>
      </w:r>
      <w:r w:rsidR="00222317">
        <w:t>o umisťovat podle zvláštních právních předpisů</w:t>
      </w:r>
      <w:r w:rsidR="005B5DD3">
        <w:rPr>
          <w:rStyle w:val="Znakapoznpodarou"/>
        </w:rPr>
        <w:footnoteReference w:id="1"/>
      </w:r>
      <w:r>
        <w:t xml:space="preserve"> stavby</w:t>
      </w:r>
      <w:r w:rsidR="00CE7361">
        <w:t xml:space="preserve"> a zařízení</w:t>
      </w:r>
      <w:r w:rsidR="00A51DFA">
        <w:t>, která podléhají vyhodnocení vlivu na životní prostředí nebo zjišťovacímu řízení podle zvláštních právních předpisů</w:t>
      </w:r>
      <w:r w:rsidR="00DD52EB">
        <w:rPr>
          <w:rStyle w:val="Znakapoznpodarou"/>
        </w:rPr>
        <w:footnoteReference w:id="2"/>
      </w:r>
      <w:r w:rsidR="00CE7361">
        <w:t>.</w:t>
      </w:r>
    </w:p>
    <w:p w14:paraId="6898D97F" w14:textId="77777777" w:rsidR="0026193A" w:rsidRPr="0026193A" w:rsidRDefault="00987291" w:rsidP="00222317">
      <w:pPr>
        <w:pStyle w:val="Odstaveccislovany"/>
      </w:pPr>
      <w:r>
        <w:t xml:space="preserve">Stanoveny jsou čtyři základní cíle pro změny v nezastavěném území. Každý ze záměrů umisťovaných v nezastavěném území obce musí naplňovat alespoň jeden z nich. Jedná se o následující cíle: </w:t>
      </w:r>
    </w:p>
    <w:p w14:paraId="4ADCCF41" w14:textId="77777777" w:rsidR="0026193A" w:rsidRPr="0026193A" w:rsidRDefault="0026193A" w:rsidP="0026193A">
      <w:pPr>
        <w:pStyle w:val="Regulativy"/>
      </w:pPr>
      <w:r w:rsidRPr="0026193A">
        <w:t>posílení ekologické stability území</w:t>
      </w:r>
      <w:r w:rsidR="006C00A3">
        <w:t xml:space="preserve"> a údržba krajiny</w:t>
      </w:r>
      <w:r w:rsidRPr="0026193A">
        <w:t>,</w:t>
      </w:r>
    </w:p>
    <w:p w14:paraId="1407BC98" w14:textId="77777777" w:rsidR="0026193A" w:rsidRPr="0026193A" w:rsidRDefault="0026193A" w:rsidP="0026193A">
      <w:pPr>
        <w:pStyle w:val="Regulativy"/>
      </w:pPr>
      <w:r w:rsidRPr="0026193A">
        <w:t>podpoření přirozené retence vody v krajině,</w:t>
      </w:r>
    </w:p>
    <w:p w14:paraId="07DACDBE" w14:textId="77777777" w:rsidR="0026193A" w:rsidRPr="0026193A" w:rsidRDefault="0026193A" w:rsidP="0026193A">
      <w:pPr>
        <w:pStyle w:val="Regulativy"/>
      </w:pPr>
      <w:r w:rsidRPr="0026193A">
        <w:t>omezení eroze půdy,</w:t>
      </w:r>
    </w:p>
    <w:p w14:paraId="7013A02D" w14:textId="77777777" w:rsidR="0026193A" w:rsidRPr="0026193A" w:rsidRDefault="0026193A" w:rsidP="0026193A">
      <w:pPr>
        <w:pStyle w:val="Regulativy"/>
      </w:pPr>
      <w:r w:rsidRPr="0026193A">
        <w:t>zajištění dostatečné prostupnosti krajiny.</w:t>
      </w:r>
    </w:p>
    <w:p w14:paraId="3BF4DA5B" w14:textId="77777777" w:rsidR="0082195B" w:rsidRDefault="0082195B" w:rsidP="007E557A">
      <w:pPr>
        <w:pStyle w:val="Odstaveccislovany"/>
      </w:pPr>
      <w:r>
        <w:t>Pro zajištění ekologické stability budou územně stabilizovány zejména ploch lesní (NL) a plochy krajinné zeleně (NK). Na těchto plochách se nepřipouští změny využití, které by vedl</w:t>
      </w:r>
      <w:r w:rsidR="006C00A3">
        <w:t>y</w:t>
      </w:r>
      <w:r>
        <w:t xml:space="preserve"> ke snížení koeficientu ekologické stability, s </w:t>
      </w:r>
      <w:r w:rsidR="006C00A3">
        <w:t>výjimkou</w:t>
      </w:r>
      <w:r>
        <w:t xml:space="preserve"> nezbytných staveb dopravní a technické infrastruktury v minimálním nezbytném rozsahu. </w:t>
      </w:r>
    </w:p>
    <w:p w14:paraId="3B69A036" w14:textId="77777777" w:rsidR="0026193A" w:rsidRPr="0026193A" w:rsidRDefault="0082195B" w:rsidP="007E557A">
      <w:pPr>
        <w:pStyle w:val="Odstaveccislovany"/>
      </w:pPr>
      <w:r>
        <w:t xml:space="preserve">Jako kostra ekologické stability bude zřízen ÚSES, </w:t>
      </w:r>
      <w:r w:rsidR="004C4FE8">
        <w:t>který bude ve svých funkčních částech územně stabilizován, v nefunkčních částech pak založen v rámci hlavního, přípustného nebo podmíněně přípustného využití dotčené plochy s rozdílným způsobem využití.</w:t>
      </w:r>
    </w:p>
    <w:p w14:paraId="5E341893" w14:textId="77777777" w:rsidR="00A66112" w:rsidRPr="0026193A" w:rsidRDefault="00374252" w:rsidP="00A66112">
      <w:pPr>
        <w:pStyle w:val="Odstaveccislovany"/>
      </w:pPr>
      <w:r>
        <w:t>Snižování ekologické stability území</w:t>
      </w:r>
      <w:r w:rsidR="00A66112">
        <w:t xml:space="preserve"> je</w:t>
      </w:r>
      <w:r w:rsidR="00A66112" w:rsidRPr="0026193A">
        <w:t xml:space="preserve"> přípustné pouze ve zcela výjimečných odůvodněných případech (umísťování nezbytných infrastrukturních staveb atp.). Naopak zakládání prvků krajinné zeleně v rámci přípustného využití ostatních ploch s rozdílným způsobem využitím</w:t>
      </w:r>
      <w:r w:rsidR="006C00A3" w:rsidRPr="006C00A3">
        <w:t xml:space="preserve"> </w:t>
      </w:r>
      <w:r w:rsidR="006C00A3" w:rsidRPr="0026193A">
        <w:t>je žádoucí</w:t>
      </w:r>
      <w:r w:rsidR="00A66112" w:rsidRPr="0026193A">
        <w:t>.</w:t>
      </w:r>
    </w:p>
    <w:p w14:paraId="0F9F9AE5" w14:textId="77777777" w:rsidR="00F93732" w:rsidRDefault="0026193A" w:rsidP="00F93732">
      <w:pPr>
        <w:pStyle w:val="Odstaveccislovany"/>
      </w:pPr>
      <w:r w:rsidRPr="0026193A">
        <w:t>Pro zaji</w:t>
      </w:r>
      <w:r w:rsidR="00F93732">
        <w:t xml:space="preserve">štění retence vody v krajině budou zbudovány v rámci přípustného využití ploch s rozdílným způsobem využití </w:t>
      </w:r>
      <w:r w:rsidR="00CC1654">
        <w:t>průlehy s ozeleněním, a to v místech určených koncepcí nebo na dalších místech v katastru, která jsou ohrožena dešťovými vodami.</w:t>
      </w:r>
    </w:p>
    <w:p w14:paraId="7905EE59" w14:textId="77777777" w:rsidR="00CC1654" w:rsidRDefault="00CC1654" w:rsidP="00F93732">
      <w:pPr>
        <w:pStyle w:val="Odstaveccislovany"/>
      </w:pPr>
      <w:r>
        <w:t xml:space="preserve">Pro předcházení zrychlené erozi zemědělského půdního fondu </w:t>
      </w:r>
      <w:r w:rsidR="000A5A58">
        <w:t>se</w:t>
      </w:r>
      <w:r>
        <w:t xml:space="preserve"> </w:t>
      </w:r>
      <w:r w:rsidR="000A5A58">
        <w:t>v</w:t>
      </w:r>
      <w:r>
        <w:t xml:space="preserve">ymezují plochy zemědělské </w:t>
      </w:r>
      <w:r w:rsidR="000A5A58">
        <w:t>–</w:t>
      </w:r>
      <w:r>
        <w:t xml:space="preserve"> travní porosty (NZt), kde jsou přípustné pouze trvalé travní porosty nebo pěstování pícnin.</w:t>
      </w:r>
    </w:p>
    <w:p w14:paraId="7395BE25" w14:textId="77777777" w:rsidR="007D6DF8" w:rsidRDefault="007D6DF8" w:rsidP="00F93732">
      <w:pPr>
        <w:pStyle w:val="Odstaveccislovany"/>
      </w:pPr>
      <w:r>
        <w:t xml:space="preserve">Koncepce stanovuje místa, kde je vyžadováno zřízení liniové zeleně, která bude zpravidla tvořit protierozní mez. Tyto meze budou zřizovány v rámci přípustného využití jednotlivých ploch s rozdílným způsobem využití. Zřízení protierozních mezí je možné i nad rámec stanovený koncepcí uspořádání krajiny. </w:t>
      </w:r>
    </w:p>
    <w:p w14:paraId="52AC8E59" w14:textId="77777777" w:rsidR="00D0457A" w:rsidRDefault="007D6DF8" w:rsidP="00240584">
      <w:pPr>
        <w:pStyle w:val="Odstaveccislovany"/>
      </w:pPr>
      <w:r>
        <w:t>Stávající liniová zeleň</w:t>
      </w:r>
      <w:r w:rsidR="008051C4">
        <w:t xml:space="preserve"> vyznačená v koncepci uspořádání krajiny</w:t>
      </w:r>
      <w:r>
        <w:t xml:space="preserve"> bude zachována, její rušení je nepřípustné. Připouští se pouze její obnova.</w:t>
      </w:r>
    </w:p>
    <w:p w14:paraId="40DDBE61" w14:textId="77777777" w:rsidR="00D5099E" w:rsidRDefault="0026193A" w:rsidP="00240584">
      <w:pPr>
        <w:pStyle w:val="Odstaveccislovany"/>
      </w:pPr>
      <w:r w:rsidRPr="0026193A">
        <w:t>Stávající vodní prvky se stabilizují</w:t>
      </w:r>
      <w:r w:rsidR="008051C4">
        <w:t>, jejich vedení lze upravovat</w:t>
      </w:r>
      <w:r w:rsidRPr="0026193A">
        <w:t xml:space="preserve">. </w:t>
      </w:r>
      <w:r w:rsidR="00D5099E">
        <w:t>Předpokládá se jejich revitalizace.</w:t>
      </w:r>
      <w:r w:rsidR="008E3452">
        <w:t xml:space="preserve"> Stabilizované vodní prvky jsou vyznačeny v rámci koncepce uspořádání krajiny v grafické příloze.</w:t>
      </w:r>
    </w:p>
    <w:p w14:paraId="15DD651C" w14:textId="77777777" w:rsidR="0033638F" w:rsidRDefault="0026193A" w:rsidP="0026193A">
      <w:pPr>
        <w:pStyle w:val="Odstaveccislovany"/>
      </w:pPr>
      <w:r w:rsidRPr="0026193A">
        <w:lastRenderedPageBreak/>
        <w:t xml:space="preserve">Prostupnost krajiny je zajišťována stabilizovanou síti komunikací, které se zřizují zpravidla na plochách veřejných prostranství. </w:t>
      </w:r>
    </w:p>
    <w:p w14:paraId="697C9CCA" w14:textId="77777777" w:rsidR="00487BBC" w:rsidRDefault="0033638F" w:rsidP="0026193A">
      <w:pPr>
        <w:pStyle w:val="Odstaveccislovany"/>
      </w:pPr>
      <w:r>
        <w:t>Nové komunikace lze za účelem zvyšování prostupnosti krajiny nebo zpřístupnění nemovitostí zřizovat v</w:t>
      </w:r>
      <w:r w:rsidR="0026193A" w:rsidRPr="0026193A">
        <w:t xml:space="preserve"> rámci přípustného nebo podmíněně přípustného využití </w:t>
      </w:r>
      <w:r>
        <w:t xml:space="preserve">některých </w:t>
      </w:r>
      <w:r w:rsidR="0026193A" w:rsidRPr="0026193A">
        <w:t>ploch s rozdílným způsobem využití</w:t>
      </w:r>
      <w:r w:rsidR="00F5287B">
        <w:t>, a to i nad rámec návrhů uvedených v koncepci dopra</w:t>
      </w:r>
      <w:r w:rsidR="000A5A58">
        <w:t>v</w:t>
      </w:r>
      <w:r w:rsidR="00F5287B">
        <w:t>ní infrastruktury.</w:t>
      </w:r>
      <w:r w:rsidR="0026193A" w:rsidRPr="0026193A">
        <w:t xml:space="preserve"> </w:t>
      </w:r>
    </w:p>
    <w:p w14:paraId="6C97E55F" w14:textId="77777777" w:rsidR="0033638F" w:rsidRDefault="0033638F" w:rsidP="0033638F">
      <w:pPr>
        <w:pStyle w:val="Odstaveccislovany"/>
      </w:pPr>
      <w:r w:rsidRPr="0026193A">
        <w:t>Komunikace zakreslené v </w:t>
      </w:r>
      <w:r>
        <w:t>grafické příloze</w:t>
      </w:r>
      <w:r w:rsidRPr="0026193A">
        <w:t xml:space="preserve"> vyznačují směr propojení, který má být zachován (stav) nebo zřízen (návrh), nikoliv přesné vedení komunikace.</w:t>
      </w:r>
    </w:p>
    <w:p w14:paraId="1A474E3F" w14:textId="77777777" w:rsidR="0033638F" w:rsidRDefault="0033638F" w:rsidP="0033638F"/>
    <w:p w14:paraId="3C918D8B" w14:textId="77777777" w:rsidR="002F4745" w:rsidRDefault="002F4745" w:rsidP="002F4745">
      <w:pPr>
        <w:pStyle w:val="Nadpis2"/>
      </w:pPr>
      <w:bookmarkStart w:id="80" w:name="_Toc33102056"/>
      <w:r>
        <w:t>Vymezení ploch s rozdílným způsobem využití a stanovení podmínek pro jejich využití</w:t>
      </w:r>
      <w:bookmarkEnd w:id="80"/>
    </w:p>
    <w:p w14:paraId="36EFF25A" w14:textId="77777777" w:rsidR="00300262" w:rsidRDefault="00300262" w:rsidP="00300262">
      <w:pPr>
        <w:pStyle w:val="Odstaveccislovany"/>
      </w:pPr>
      <w:r>
        <w:t xml:space="preserve">Koncepce uspořádání krajiny se realizuje v rámci vymezených ploch s rozdílným způsobem využití, jejichž podmínky využití jsou stanoveny v kapitole 6. tohoto Územního plánu. </w:t>
      </w:r>
    </w:p>
    <w:p w14:paraId="2E312CE8" w14:textId="77777777" w:rsidR="00300262" w:rsidRPr="00D724C1" w:rsidRDefault="00300262" w:rsidP="00300262">
      <w:pPr>
        <w:pStyle w:val="Odstaveccislovany"/>
      </w:pPr>
      <w:r>
        <w:t>S</w:t>
      </w:r>
      <w:r w:rsidRPr="00D724C1">
        <w:t>amostatn</w:t>
      </w:r>
      <w:r>
        <w:t xml:space="preserve">é </w:t>
      </w:r>
      <w:r w:rsidRPr="00D724C1">
        <w:t>plochy vymezují pouze v případě, že jsou plošně či významově důležité pro uspořádání území a zajištění bezkonfliktního rozvoje. Plochy s rozdílným způsobem využití se převážně vymezují jako polyfunkční umožňující realizovat některé funkce v rámci přípustného</w:t>
      </w:r>
      <w:r w:rsidR="001C0E84">
        <w:t xml:space="preserve"> či podmíněně přípustného</w:t>
      </w:r>
      <w:r w:rsidRPr="00D724C1">
        <w:t xml:space="preserve"> využití.</w:t>
      </w:r>
    </w:p>
    <w:p w14:paraId="2F947B53" w14:textId="77777777" w:rsidR="00300262" w:rsidRDefault="00300262" w:rsidP="00300262">
      <w:pPr>
        <w:pStyle w:val="Odstaveccislovany"/>
      </w:pPr>
      <w:r>
        <w:t>V nezastavěném území obce jsou vymezeny následující plochy s rozdílným způsobem využití:</w:t>
      </w:r>
    </w:p>
    <w:p w14:paraId="6E4BFE16" w14:textId="77777777" w:rsidR="00300262" w:rsidRDefault="004D48C6" w:rsidP="00300262">
      <w:pPr>
        <w:pStyle w:val="Nadpis5"/>
      </w:pPr>
      <w:r>
        <w:t>Plochy dopravní infrastruktury</w:t>
      </w:r>
    </w:p>
    <w:p w14:paraId="745F7126" w14:textId="77777777" w:rsidR="001A58B4" w:rsidRDefault="001A58B4" w:rsidP="00300262">
      <w:pPr>
        <w:pStyle w:val="Regulativy"/>
      </w:pPr>
      <w:r>
        <w:t>DS – dopravní infrastruktura silniční</w:t>
      </w:r>
    </w:p>
    <w:p w14:paraId="0C84B306" w14:textId="77777777" w:rsidR="001A58B4" w:rsidRDefault="001A58B4" w:rsidP="00300262">
      <w:pPr>
        <w:pStyle w:val="Regulativy"/>
      </w:pPr>
      <w:r>
        <w:t>DZ – dopravní infrastruktura železniční</w:t>
      </w:r>
    </w:p>
    <w:p w14:paraId="59D4962A" w14:textId="77777777" w:rsidR="004D48C6" w:rsidRDefault="004D48C6" w:rsidP="004D48C6">
      <w:pPr>
        <w:pStyle w:val="Nadpis5"/>
      </w:pPr>
      <w:r>
        <w:t>Plochy veřejných prostranství</w:t>
      </w:r>
    </w:p>
    <w:p w14:paraId="4B91B0CF" w14:textId="77777777" w:rsidR="001A58B4" w:rsidRDefault="001A58B4" w:rsidP="00300262">
      <w:pPr>
        <w:pStyle w:val="Regulativy"/>
      </w:pPr>
      <w:r>
        <w:t>PV – veřejná prostranství</w:t>
      </w:r>
    </w:p>
    <w:p w14:paraId="2F38D017" w14:textId="77777777" w:rsidR="004D48C6" w:rsidRDefault="004D48C6" w:rsidP="004D48C6">
      <w:pPr>
        <w:pStyle w:val="Nadpis5"/>
      </w:pPr>
      <w:r>
        <w:t>Plochy zeleně</w:t>
      </w:r>
    </w:p>
    <w:p w14:paraId="3193C27F" w14:textId="77777777" w:rsidR="004D48C6" w:rsidRDefault="004D48C6" w:rsidP="004D48C6">
      <w:pPr>
        <w:pStyle w:val="Regulativy"/>
      </w:pPr>
      <w:r>
        <w:t>ZS – zeleň soukromá a vyhrazená</w:t>
      </w:r>
    </w:p>
    <w:p w14:paraId="0C994833" w14:textId="77777777" w:rsidR="004D48C6" w:rsidRDefault="004D48C6" w:rsidP="004D48C6">
      <w:pPr>
        <w:pStyle w:val="Regulativy"/>
      </w:pPr>
      <w:r>
        <w:t>NK – krajinná zeleň</w:t>
      </w:r>
    </w:p>
    <w:p w14:paraId="6F7379A2" w14:textId="77777777" w:rsidR="004D48C6" w:rsidRDefault="004D48C6" w:rsidP="004D48C6">
      <w:pPr>
        <w:pStyle w:val="Nadpis5"/>
      </w:pPr>
      <w:r>
        <w:t>Plochy vodní a vodohospodářské</w:t>
      </w:r>
    </w:p>
    <w:p w14:paraId="3C0E2307" w14:textId="77777777" w:rsidR="001A58B4" w:rsidRDefault="001A58B4" w:rsidP="00300262">
      <w:pPr>
        <w:pStyle w:val="Regulativy"/>
      </w:pPr>
      <w:r>
        <w:t>VV</w:t>
      </w:r>
      <w:r w:rsidR="00300262">
        <w:t xml:space="preserve"> – plochy vodní a vodohospodářské</w:t>
      </w:r>
    </w:p>
    <w:p w14:paraId="0562A208" w14:textId="77777777" w:rsidR="004D48C6" w:rsidRDefault="004D48C6" w:rsidP="004D48C6">
      <w:pPr>
        <w:pStyle w:val="Nadpis5"/>
      </w:pPr>
      <w:r>
        <w:t>Plochy lesní</w:t>
      </w:r>
    </w:p>
    <w:p w14:paraId="33EEC242" w14:textId="77777777" w:rsidR="001A58B4" w:rsidRDefault="001A58B4" w:rsidP="00300262">
      <w:pPr>
        <w:pStyle w:val="Regulativy"/>
      </w:pPr>
      <w:r>
        <w:t>NL – plochy lesní</w:t>
      </w:r>
    </w:p>
    <w:p w14:paraId="699F1E0A" w14:textId="77777777" w:rsidR="004D48C6" w:rsidRDefault="004D48C6" w:rsidP="004D48C6">
      <w:pPr>
        <w:pStyle w:val="Nadpis5"/>
      </w:pPr>
      <w:r>
        <w:t>Plochy zemědělské</w:t>
      </w:r>
    </w:p>
    <w:p w14:paraId="18504B17" w14:textId="77777777" w:rsidR="001A58B4" w:rsidRDefault="001A58B4" w:rsidP="00300262">
      <w:pPr>
        <w:pStyle w:val="Regulativy"/>
      </w:pPr>
      <w:r>
        <w:t xml:space="preserve">NZo </w:t>
      </w:r>
      <w:r w:rsidR="00300262">
        <w:t>– plochy zemědělské – orná půda</w:t>
      </w:r>
    </w:p>
    <w:p w14:paraId="5B5D6295" w14:textId="77777777" w:rsidR="001A58B4" w:rsidRDefault="001A58B4" w:rsidP="00300262">
      <w:pPr>
        <w:pStyle w:val="Regulativy"/>
      </w:pPr>
      <w:r>
        <w:t>NZt</w:t>
      </w:r>
      <w:r w:rsidR="00300262">
        <w:t xml:space="preserve"> – plochy zemědělské – travní porosty</w:t>
      </w:r>
    </w:p>
    <w:p w14:paraId="289BD4EF" w14:textId="77777777" w:rsidR="003179C1" w:rsidRDefault="003179C1" w:rsidP="003179C1"/>
    <w:p w14:paraId="7D449064" w14:textId="77777777" w:rsidR="0026193A" w:rsidRPr="0026193A" w:rsidRDefault="0026193A" w:rsidP="00BD4AA8">
      <w:pPr>
        <w:pStyle w:val="Nadpis2"/>
      </w:pPr>
      <w:bookmarkStart w:id="81" w:name="__RefHeading__2967_1962151970"/>
      <w:bookmarkStart w:id="82" w:name="_Toc470601526"/>
      <w:bookmarkStart w:id="83" w:name="_Toc448583076"/>
      <w:bookmarkStart w:id="84" w:name="_Toc33102057"/>
      <w:r w:rsidRPr="0026193A">
        <w:t>Územní systém ekologické stability</w:t>
      </w:r>
      <w:bookmarkEnd w:id="81"/>
      <w:bookmarkEnd w:id="82"/>
      <w:bookmarkEnd w:id="83"/>
      <w:bookmarkEnd w:id="84"/>
    </w:p>
    <w:p w14:paraId="4A6435AD" w14:textId="77777777" w:rsidR="00C6715E" w:rsidRDefault="00F5287B" w:rsidP="00F5287B">
      <w:pPr>
        <w:pStyle w:val="Odstaveccislovany"/>
      </w:pPr>
      <w:r>
        <w:t xml:space="preserve">Vymezené prvky </w:t>
      </w:r>
      <w:r w:rsidR="0026193A" w:rsidRPr="0026193A">
        <w:t xml:space="preserve">ÚSES </w:t>
      </w:r>
      <w:r>
        <w:t xml:space="preserve">budou zřizovány v rámci přípustného či podmíněně přípustného využití </w:t>
      </w:r>
      <w:r w:rsidR="00C6715E">
        <w:t>plochy s rozdílným způsobem využití, na níž jsou vymezeny.</w:t>
      </w:r>
    </w:p>
    <w:p w14:paraId="016C16AD" w14:textId="77777777" w:rsidR="00E97D28" w:rsidRDefault="00E97D28" w:rsidP="00E97D28">
      <w:pPr>
        <w:pStyle w:val="Odstaveccislovany"/>
      </w:pPr>
      <w:r>
        <w:lastRenderedPageBreak/>
        <w:t xml:space="preserve">Na území dotčeném prvky ÚSES jsou podmínky stanovené v rámci koncepce nadřazené podmínkám využití ploch s rozdílným způsobem využití, tj. omezují je. </w:t>
      </w:r>
    </w:p>
    <w:p w14:paraId="2AAEA2BF" w14:textId="77777777" w:rsidR="0053298C" w:rsidRDefault="0053298C" w:rsidP="0053298C">
      <w:pPr>
        <w:pStyle w:val="Odstaveccislovany"/>
      </w:pPr>
      <w:r>
        <w:t>Cílem biocentra je dosažení přirozené druhové skladby bioty odpovídající trvalým stanovištním podmínkám</w:t>
      </w:r>
      <w:r w:rsidR="001C0E84">
        <w:t>.</w:t>
      </w:r>
      <w:r>
        <w:t xml:space="preserve"> </w:t>
      </w:r>
      <w:r w:rsidR="001C0E84">
        <w:t>R</w:t>
      </w:r>
      <w:r>
        <w:t xml:space="preserve">ušivé činnosti (jako je umisťování staveb, pobytová rekreace a intenzivní hospodaření) a činnosti snižující ekologickou stabilitu jsou nepřípustné. </w:t>
      </w:r>
    </w:p>
    <w:p w14:paraId="08A64033" w14:textId="77777777" w:rsidR="0053298C" w:rsidRDefault="0053298C" w:rsidP="0053298C">
      <w:pPr>
        <w:pStyle w:val="Odstaveccislovany"/>
      </w:pPr>
      <w:r>
        <w:t xml:space="preserve">Cílem biokoridoru je umožnit migraci všech organismů mezi biocentry, proto jsou zde přípustné širší možnosti využití – za určitých podmínek může být biokoridor z části tvořen antropickými společenstvy s dostačující ekologickou stabilitou (trvalé travní porosty, parkové úpravy ap.) Možné je souběžné vedení biokoridorů s účelovými komunikacemi. V nezbytných případech je </w:t>
      </w:r>
      <w:r w:rsidR="001C0E84">
        <w:t>možné</w:t>
      </w:r>
      <w:r>
        <w:t xml:space="preserve"> povolování liniových staveb (příčné křížení), vodohospodářských zařízení. Ostatní změny a činnosti zhoršující ekologickou stabilitu jsou vyloučeny.</w:t>
      </w:r>
    </w:p>
    <w:p w14:paraId="6CF99617" w14:textId="77777777" w:rsidR="0053298C" w:rsidRDefault="0053298C" w:rsidP="0053298C">
      <w:pPr>
        <w:pStyle w:val="Odstaveccislovany"/>
      </w:pPr>
      <w:r>
        <w:t xml:space="preserve">Nelze připustit takovou změnu ve využití území, která </w:t>
      </w:r>
      <w:r w:rsidR="001C0E84">
        <w:t xml:space="preserve">znemožní nebo výrazně ztíží </w:t>
      </w:r>
      <w:r>
        <w:t>budoucí realizaci</w:t>
      </w:r>
      <w:r w:rsidR="001C0E84">
        <w:t xml:space="preserve"> nefunkčních částí ÚSES</w:t>
      </w:r>
      <w:r>
        <w:t>.</w:t>
      </w:r>
    </w:p>
    <w:p w14:paraId="3DFFE355" w14:textId="77777777" w:rsidR="0026193A" w:rsidRPr="0026193A" w:rsidRDefault="0026193A" w:rsidP="00C6715E">
      <w:pPr>
        <w:pStyle w:val="Odstaveccislovany"/>
      </w:pPr>
      <w:r w:rsidRPr="0026193A">
        <w:t>Bude uplatňován polyfunkční charakter prvků ÚSES, kdy ÚSES plní současně funkci ekologickou, protierozní, hydrologickou, izolační a estetickou.</w:t>
      </w:r>
    </w:p>
    <w:p w14:paraId="1CC11690" w14:textId="77777777" w:rsidR="0026193A" w:rsidRPr="0026193A" w:rsidRDefault="0026193A" w:rsidP="00C6715E">
      <w:pPr>
        <w:pStyle w:val="Odstaveccislovany"/>
      </w:pPr>
      <w:r w:rsidRPr="0026193A">
        <w:t>Úroveň ekologické stability na plochách zahrnutých v ÚSES může být snižována pouze ve zvlášť odůvodněných případech s ohledem na převažující veřejný zájem.</w:t>
      </w:r>
    </w:p>
    <w:p w14:paraId="368B4E42" w14:textId="77777777" w:rsidR="00E97D28" w:rsidRDefault="00E97D28" w:rsidP="00E97D28">
      <w:pPr>
        <w:pStyle w:val="Odstaveccislovany"/>
      </w:pPr>
      <w:r w:rsidRPr="0026193A">
        <w:t xml:space="preserve">Na </w:t>
      </w:r>
      <w:r>
        <w:t>území dotčených prvky</w:t>
      </w:r>
      <w:r w:rsidRPr="0026193A">
        <w:t xml:space="preserve"> ÚSES se nad rámec podmínek využití jednotlivých ploch uplatňují následující podmínky:</w:t>
      </w:r>
    </w:p>
    <w:p w14:paraId="1945F972" w14:textId="77777777" w:rsidR="00E97D28" w:rsidRDefault="00E97D28" w:rsidP="00E97D28">
      <w:pPr>
        <w:pStyle w:val="Regulativy"/>
      </w:pPr>
      <w:r>
        <w:t>Plochy pro ÚSES mohou být využívány pouze jako plochy zeleně (trvalé travní porosty, rozptýlené liniové porosty dřevin a bylin, porosty lesního charakteru</w:t>
      </w:r>
      <w:r w:rsidR="00EE1BB0">
        <w:t>, mokřady</w:t>
      </w:r>
      <w:r>
        <w:t>) a vodní plochy</w:t>
      </w:r>
    </w:p>
    <w:p w14:paraId="2C7F381F" w14:textId="77777777" w:rsidR="00E97D28" w:rsidRDefault="00E97D28" w:rsidP="00E97D28">
      <w:pPr>
        <w:pStyle w:val="Regulativy"/>
      </w:pPr>
      <w:r>
        <w:t>Doplňkové funkční využití: cyklistické stezky, pěší komunikace, nezbytná liniová vedení technické a dopravní infrastruktury, drobná zařízení sloužící pro obsluhu a k údržbě vodních ploch nebo k provozním účelům správce vodních ploch (týká se zátopového území);</w:t>
      </w:r>
    </w:p>
    <w:p w14:paraId="2798CF76" w14:textId="77777777" w:rsidR="00E97D28" w:rsidRDefault="00E97D28" w:rsidP="00E97D28">
      <w:pPr>
        <w:pStyle w:val="Regulativy"/>
      </w:pPr>
      <w:r>
        <w:t>Umisťování staveb v systému ÚSES je omezeno jen na příčné přechody inženýrských a dopravních staveb.</w:t>
      </w:r>
    </w:p>
    <w:p w14:paraId="2C5B9F4F" w14:textId="77777777" w:rsidR="00E97D28" w:rsidRPr="0026193A" w:rsidRDefault="00E97D28" w:rsidP="00E97D28">
      <w:pPr>
        <w:pStyle w:val="Regulativy"/>
      </w:pPr>
      <w:r>
        <w:t>Nepřípustné jsou z</w:t>
      </w:r>
      <w:r w:rsidRPr="0026193A">
        <w:t>měny kultury s vyšším stupněm ekologické stability na kultury s nižš</w:t>
      </w:r>
      <w:r>
        <w:t xml:space="preserve">ím stupněm ekologické stability, </w:t>
      </w:r>
      <w:r w:rsidRPr="0026193A">
        <w:t>intenzivní hospodaření, těžba nerostů, umisťování skládek</w:t>
      </w:r>
      <w:r>
        <w:t xml:space="preserve">, </w:t>
      </w:r>
      <w:r w:rsidRPr="0026193A">
        <w:t>odvodňování, úprava vodních toků a nádrží vyjma revitalizací.</w:t>
      </w:r>
    </w:p>
    <w:p w14:paraId="51FB7171" w14:textId="77777777" w:rsidR="003179C1" w:rsidRDefault="003179C1" w:rsidP="003179C1"/>
    <w:p w14:paraId="363BCA6D" w14:textId="77777777" w:rsidR="0026193A" w:rsidRPr="0026193A" w:rsidRDefault="0026193A" w:rsidP="00501DBC">
      <w:pPr>
        <w:pStyle w:val="Nadpis6"/>
        <w:spacing w:line="240" w:lineRule="auto"/>
      </w:pPr>
      <w:r w:rsidRPr="0026193A">
        <w:t>Vymezená biocentra</w:t>
      </w:r>
      <w:r w:rsidR="007443B9">
        <w:t xml:space="preserve"> a</w:t>
      </w:r>
      <w:r w:rsidR="00403B3A">
        <w:t xml:space="preserve"> biokoridory </w:t>
      </w:r>
    </w:p>
    <w:p w14:paraId="2ED1914A" w14:textId="77777777" w:rsidR="0026193A" w:rsidRPr="0026193A" w:rsidRDefault="0026193A" w:rsidP="00501DBC">
      <w:pPr>
        <w:pStyle w:val="Tabulka9stred"/>
        <w:spacing w:before="0"/>
      </w:pPr>
      <w:r w:rsidRPr="0026193A">
        <w:t>Vysvětlivky: LBC – lokální biocentrum, LBK – lokální bi</w:t>
      </w:r>
      <w:r w:rsidR="00C6715E">
        <w:t>okoridor</w:t>
      </w:r>
    </w:p>
    <w:tbl>
      <w:tblPr>
        <w:tblW w:w="8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3402"/>
        <w:gridCol w:w="1971"/>
        <w:gridCol w:w="1559"/>
      </w:tblGrid>
      <w:tr w:rsidR="004D7384" w:rsidRPr="0026193A" w14:paraId="5D7BBBDF" w14:textId="77777777" w:rsidTr="004D7384">
        <w:trPr>
          <w:trHeight w:val="867"/>
          <w:tblHeader/>
          <w:jc w:val="center"/>
        </w:trPr>
        <w:tc>
          <w:tcPr>
            <w:tcW w:w="1262" w:type="dxa"/>
            <w:tcBorders>
              <w:bottom w:val="single" w:sz="6" w:space="0" w:color="auto"/>
            </w:tcBorders>
            <w:shd w:val="clear" w:color="auto" w:fill="6666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BF879E" w14:textId="77777777" w:rsidR="004D7384" w:rsidRPr="00391766" w:rsidRDefault="004D7384" w:rsidP="00391766">
            <w:pPr>
              <w:pStyle w:val="Tabulka9zhlav"/>
              <w:rPr>
                <w:color w:val="FFFFFF" w:themeColor="background1"/>
              </w:rPr>
            </w:pPr>
            <w:r w:rsidRPr="00391766">
              <w:rPr>
                <w:color w:val="FFFFFF" w:themeColor="background1"/>
              </w:rPr>
              <w:t>Označení</w:t>
            </w:r>
          </w:p>
        </w:tc>
        <w:tc>
          <w:tcPr>
            <w:tcW w:w="3402" w:type="dxa"/>
            <w:tcBorders>
              <w:bottom w:val="single" w:sz="6" w:space="0" w:color="auto"/>
            </w:tcBorders>
            <w:shd w:val="clear" w:color="auto" w:fill="6666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9A08" w14:textId="77777777" w:rsidR="004D7384" w:rsidRPr="00391766" w:rsidRDefault="004D7384" w:rsidP="00391766">
            <w:pPr>
              <w:pStyle w:val="Tabulka9zhlav"/>
              <w:rPr>
                <w:color w:val="FFFFFF" w:themeColor="background1"/>
              </w:rPr>
            </w:pPr>
            <w:r w:rsidRPr="00391766">
              <w:rPr>
                <w:color w:val="FFFFFF" w:themeColor="background1"/>
              </w:rPr>
              <w:t>Název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shd w:val="clear" w:color="auto" w:fill="6666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9BF263" w14:textId="77777777" w:rsidR="004D7384" w:rsidRPr="00391766" w:rsidRDefault="004D7384" w:rsidP="00391766">
            <w:pPr>
              <w:pStyle w:val="Tabulka9zhlav"/>
              <w:rPr>
                <w:color w:val="FFFFFF" w:themeColor="background1"/>
              </w:rPr>
            </w:pPr>
            <w:r w:rsidRPr="00391766">
              <w:rPr>
                <w:color w:val="FFFFFF" w:themeColor="background1"/>
              </w:rPr>
              <w:t xml:space="preserve">Funkčnost na </w:t>
            </w:r>
            <w:r w:rsidR="002251CC" w:rsidRPr="00391766">
              <w:rPr>
                <w:color w:val="FFFFFF" w:themeColor="background1"/>
              </w:rPr>
              <w:t>k. ú. *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666666"/>
            <w:vAlign w:val="center"/>
          </w:tcPr>
          <w:p w14:paraId="03AE6C67" w14:textId="77777777" w:rsidR="004D7384" w:rsidRPr="004D7384" w:rsidRDefault="004D7384" w:rsidP="00872AEF">
            <w:pPr>
              <w:pStyle w:val="Tabulka9zhlav"/>
              <w:rPr>
                <w:color w:val="FFFFFF" w:themeColor="background1"/>
              </w:rPr>
            </w:pPr>
            <w:r w:rsidRPr="004D7384">
              <w:rPr>
                <w:color w:val="FFFFFF" w:themeColor="background1"/>
              </w:rPr>
              <w:t>Výměra v ha</w:t>
            </w:r>
          </w:p>
          <w:p w14:paraId="558153E1" w14:textId="77777777" w:rsidR="004D7384" w:rsidRPr="00391766" w:rsidRDefault="004D7384" w:rsidP="00872AEF">
            <w:pPr>
              <w:pStyle w:val="Tabulka9zhlav"/>
              <w:rPr>
                <w:color w:val="FFFFFF" w:themeColor="background1"/>
              </w:rPr>
            </w:pPr>
            <w:r w:rsidRPr="004D7384">
              <w:rPr>
                <w:color w:val="FFFFFF" w:themeColor="background1"/>
              </w:rPr>
              <w:t>na k. ú.</w:t>
            </w:r>
          </w:p>
        </w:tc>
      </w:tr>
      <w:tr w:rsidR="004D7384" w:rsidRPr="0026193A" w14:paraId="21C3F045" w14:textId="77777777" w:rsidTr="004D7384">
        <w:trPr>
          <w:jc w:val="center"/>
        </w:trPr>
        <w:tc>
          <w:tcPr>
            <w:tcW w:w="819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E351BF" w14:textId="77777777" w:rsidR="004D7384" w:rsidRDefault="004D7384" w:rsidP="004D7384">
            <w:pPr>
              <w:pStyle w:val="Tabulka9zhlav"/>
            </w:pPr>
            <w:r>
              <w:t>Lokální biokoridory</w:t>
            </w:r>
          </w:p>
        </w:tc>
      </w:tr>
      <w:tr w:rsidR="004D7384" w:rsidRPr="0026193A" w14:paraId="1E5E8D89" w14:textId="77777777" w:rsidTr="004D7384">
        <w:trPr>
          <w:jc w:val="center"/>
        </w:trPr>
        <w:tc>
          <w:tcPr>
            <w:tcW w:w="1262" w:type="dxa"/>
            <w:vMerge w:val="restart"/>
            <w:tcBorders>
              <w:top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3F7C" w14:textId="77777777" w:rsidR="004D7384" w:rsidRPr="00391766" w:rsidRDefault="004D7384" w:rsidP="00E22A03">
            <w:pPr>
              <w:pStyle w:val="Tabulka9vlevo"/>
              <w:rPr>
                <w:b/>
              </w:rPr>
            </w:pPr>
            <w:r>
              <w:rPr>
                <w:b/>
              </w:rPr>
              <w:t>LBK 154-1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16FA3" w14:textId="77777777" w:rsidR="004D7384" w:rsidRPr="0026193A" w:rsidRDefault="004D7384" w:rsidP="00E22A03">
            <w:pPr>
              <w:pStyle w:val="Tabulka9vlevo"/>
            </w:pPr>
            <w:r>
              <w:t>Nad bílou cestou – Velvarský háj</w:t>
            </w:r>
          </w:p>
        </w:tc>
        <w:tc>
          <w:tcPr>
            <w:tcW w:w="1971" w:type="dxa"/>
            <w:tcBorders>
              <w:top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E46FCC" w14:textId="77777777" w:rsidR="004D7384" w:rsidRPr="0026193A" w:rsidRDefault="004D7384" w:rsidP="00E22A03">
            <w:pPr>
              <w:pStyle w:val="Tabulka9vlevo"/>
            </w:pPr>
            <w:r>
              <w:t>Funkční</w:t>
            </w:r>
          </w:p>
        </w:tc>
        <w:tc>
          <w:tcPr>
            <w:tcW w:w="1559" w:type="dxa"/>
            <w:tcBorders>
              <w:top w:val="single" w:sz="6" w:space="0" w:color="auto"/>
            </w:tcBorders>
          </w:tcPr>
          <w:p w14:paraId="52A1A5B2" w14:textId="77777777" w:rsidR="004D7384" w:rsidRPr="0026193A" w:rsidRDefault="004D7384" w:rsidP="00872AEF">
            <w:pPr>
              <w:pStyle w:val="Tabulka9stred"/>
            </w:pPr>
            <w:r>
              <w:t>0,88</w:t>
            </w:r>
          </w:p>
        </w:tc>
      </w:tr>
      <w:tr w:rsidR="004D7384" w:rsidRPr="0026193A" w14:paraId="7AB229EC" w14:textId="77777777" w:rsidTr="004D7384">
        <w:trPr>
          <w:jc w:val="center"/>
        </w:trPr>
        <w:tc>
          <w:tcPr>
            <w:tcW w:w="1262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87B84" w14:textId="77777777" w:rsidR="004D7384" w:rsidRDefault="004D7384" w:rsidP="00E22A03">
            <w:pPr>
              <w:pStyle w:val="Tabulka9vlevo"/>
              <w:rPr>
                <w:b/>
              </w:rPr>
            </w:pPr>
          </w:p>
        </w:tc>
        <w:tc>
          <w:tcPr>
            <w:tcW w:w="3402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73A04" w14:textId="77777777" w:rsidR="004D7384" w:rsidRPr="0026193A" w:rsidRDefault="004D7384" w:rsidP="00E22A03">
            <w:pPr>
              <w:pStyle w:val="Tabulka9vlevo"/>
            </w:pPr>
          </w:p>
        </w:tc>
        <w:tc>
          <w:tcPr>
            <w:tcW w:w="197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5974BC" w14:textId="77777777" w:rsidR="004D7384" w:rsidRPr="0026193A" w:rsidRDefault="004D7384" w:rsidP="00E22A03">
            <w:pPr>
              <w:pStyle w:val="Tabulka9vlevo"/>
            </w:pPr>
            <w:r>
              <w:t>Nefunkční</w:t>
            </w:r>
          </w:p>
        </w:tc>
        <w:tc>
          <w:tcPr>
            <w:tcW w:w="1559" w:type="dxa"/>
          </w:tcPr>
          <w:p w14:paraId="52E01C80" w14:textId="77777777" w:rsidR="004D7384" w:rsidRPr="0026193A" w:rsidRDefault="004D7384" w:rsidP="00872AEF">
            <w:pPr>
              <w:pStyle w:val="Tabulka9stred"/>
            </w:pPr>
            <w:r>
              <w:t>2,08</w:t>
            </w:r>
          </w:p>
        </w:tc>
      </w:tr>
      <w:tr w:rsidR="004D7384" w:rsidRPr="0026193A" w14:paraId="30AE49C2" w14:textId="77777777" w:rsidTr="004D7384">
        <w:trPr>
          <w:jc w:val="center"/>
        </w:trPr>
        <w:tc>
          <w:tcPr>
            <w:tcW w:w="126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FF3142" w14:textId="77777777" w:rsidR="004D7384" w:rsidRPr="00391766" w:rsidRDefault="004D7384" w:rsidP="00391766">
            <w:pPr>
              <w:pStyle w:val="Tabulka9vlevo"/>
              <w:rPr>
                <w:b/>
              </w:rPr>
            </w:pPr>
            <w:r>
              <w:rPr>
                <w:b/>
              </w:rPr>
              <w:t>LBK 181-2</w:t>
            </w:r>
          </w:p>
        </w:tc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16175" w14:textId="77777777" w:rsidR="004D7384" w:rsidRPr="0026193A" w:rsidRDefault="004D7384" w:rsidP="00391766">
            <w:pPr>
              <w:pStyle w:val="Tabulka9vlevo"/>
            </w:pPr>
            <w:r>
              <w:t>Nad Slatinou – Nad rybníkem</w:t>
            </w:r>
          </w:p>
        </w:tc>
        <w:tc>
          <w:tcPr>
            <w:tcW w:w="197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D48CFC" w14:textId="77777777" w:rsidR="004D7384" w:rsidRPr="0026193A" w:rsidRDefault="004D7384" w:rsidP="00391766">
            <w:pPr>
              <w:pStyle w:val="Tabulka9vlevo"/>
            </w:pPr>
            <w:r>
              <w:t>Funkční</w:t>
            </w:r>
          </w:p>
        </w:tc>
        <w:tc>
          <w:tcPr>
            <w:tcW w:w="1559" w:type="dxa"/>
          </w:tcPr>
          <w:p w14:paraId="32318454" w14:textId="77777777" w:rsidR="004D7384" w:rsidRPr="0026193A" w:rsidRDefault="004D7384" w:rsidP="00872AEF">
            <w:pPr>
              <w:pStyle w:val="Tabulka9stred"/>
            </w:pPr>
            <w:r>
              <w:t>0,98</w:t>
            </w:r>
          </w:p>
        </w:tc>
      </w:tr>
      <w:tr w:rsidR="004D7384" w:rsidRPr="0026193A" w14:paraId="6B8CE976" w14:textId="77777777" w:rsidTr="004D7384">
        <w:trPr>
          <w:jc w:val="center"/>
        </w:trPr>
        <w:tc>
          <w:tcPr>
            <w:tcW w:w="126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5056A5" w14:textId="77777777" w:rsidR="004D7384" w:rsidRPr="00391766" w:rsidRDefault="004D7384" w:rsidP="00391766">
            <w:pPr>
              <w:pStyle w:val="Tabulka9vlevo"/>
              <w:rPr>
                <w:b/>
              </w:rPr>
            </w:pPr>
            <w:r>
              <w:rPr>
                <w:b/>
              </w:rPr>
              <w:t>LBK 223</w:t>
            </w:r>
          </w:p>
        </w:tc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8B024" w14:textId="77777777" w:rsidR="004D7384" w:rsidRPr="0026193A" w:rsidRDefault="004D7384" w:rsidP="00391766">
            <w:pPr>
              <w:pStyle w:val="Tabulka9vlevo"/>
            </w:pPr>
            <w:r>
              <w:t>U lesíka – Olovnice</w:t>
            </w:r>
          </w:p>
        </w:tc>
        <w:tc>
          <w:tcPr>
            <w:tcW w:w="197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A1165" w14:textId="77777777" w:rsidR="004D7384" w:rsidRPr="0026193A" w:rsidRDefault="004D7384" w:rsidP="00391766">
            <w:pPr>
              <w:pStyle w:val="Tabulka9vlevo"/>
            </w:pPr>
            <w:r>
              <w:t>Funkční</w:t>
            </w:r>
          </w:p>
        </w:tc>
        <w:tc>
          <w:tcPr>
            <w:tcW w:w="1559" w:type="dxa"/>
          </w:tcPr>
          <w:p w14:paraId="18EA3200" w14:textId="77777777" w:rsidR="004D7384" w:rsidRPr="0026193A" w:rsidRDefault="004D7384" w:rsidP="00872AEF">
            <w:pPr>
              <w:pStyle w:val="Tabulka9stred"/>
            </w:pPr>
            <w:r>
              <w:t>1,75</w:t>
            </w:r>
          </w:p>
        </w:tc>
      </w:tr>
      <w:tr w:rsidR="004D7384" w:rsidRPr="0026193A" w14:paraId="2AD90863" w14:textId="77777777" w:rsidTr="004D7384">
        <w:trPr>
          <w:jc w:val="center"/>
        </w:trPr>
        <w:tc>
          <w:tcPr>
            <w:tcW w:w="126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E54E4E" w14:textId="77777777" w:rsidR="004D7384" w:rsidRPr="00391766" w:rsidRDefault="004D7384" w:rsidP="00E22A03">
            <w:pPr>
              <w:pStyle w:val="Tabulka9vlevo"/>
              <w:rPr>
                <w:b/>
              </w:rPr>
            </w:pPr>
            <w:r>
              <w:rPr>
                <w:b/>
              </w:rPr>
              <w:lastRenderedPageBreak/>
              <w:t>LBK 224</w:t>
            </w:r>
          </w:p>
        </w:tc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F9B251" w14:textId="77777777" w:rsidR="004D7384" w:rsidRPr="0026193A" w:rsidRDefault="004D7384" w:rsidP="00E22A03">
            <w:pPr>
              <w:pStyle w:val="Tabulka9vlevo"/>
            </w:pPr>
            <w:r>
              <w:t>Olovnice – Průhon u remízku</w:t>
            </w:r>
          </w:p>
        </w:tc>
        <w:tc>
          <w:tcPr>
            <w:tcW w:w="197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3ABF2B" w14:textId="77777777" w:rsidR="004D7384" w:rsidRPr="0026193A" w:rsidRDefault="004D7384" w:rsidP="00E22A03">
            <w:pPr>
              <w:pStyle w:val="Tabulka9vlevo"/>
            </w:pPr>
            <w:r>
              <w:t>Nefunkční</w:t>
            </w:r>
          </w:p>
        </w:tc>
        <w:tc>
          <w:tcPr>
            <w:tcW w:w="1559" w:type="dxa"/>
          </w:tcPr>
          <w:p w14:paraId="78C4A41E" w14:textId="77777777" w:rsidR="004D7384" w:rsidRPr="0026193A" w:rsidRDefault="004D7384" w:rsidP="00872AEF">
            <w:pPr>
              <w:pStyle w:val="Tabulka9stred"/>
            </w:pPr>
            <w:r>
              <w:t>0,79</w:t>
            </w:r>
          </w:p>
        </w:tc>
      </w:tr>
      <w:tr w:rsidR="004D7384" w:rsidRPr="0026193A" w14:paraId="16E65C75" w14:textId="77777777" w:rsidTr="004D7384">
        <w:trPr>
          <w:jc w:val="center"/>
        </w:trPr>
        <w:tc>
          <w:tcPr>
            <w:tcW w:w="126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23909C" w14:textId="77777777" w:rsidR="004D7384" w:rsidRPr="00391766" w:rsidRDefault="004D7384" w:rsidP="00E22A03">
            <w:pPr>
              <w:pStyle w:val="Tabulka9vlevo"/>
              <w:rPr>
                <w:b/>
              </w:rPr>
            </w:pPr>
            <w:r>
              <w:rPr>
                <w:b/>
              </w:rPr>
              <w:t>LBK 225</w:t>
            </w:r>
          </w:p>
        </w:tc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6F97EC" w14:textId="77777777" w:rsidR="004D7384" w:rsidRPr="0026193A" w:rsidRDefault="004D7384" w:rsidP="00E22A03">
            <w:pPr>
              <w:pStyle w:val="Tabulka9vlevo"/>
            </w:pPr>
            <w:r>
              <w:t>U Panny Marie – Na lukách</w:t>
            </w:r>
          </w:p>
        </w:tc>
        <w:tc>
          <w:tcPr>
            <w:tcW w:w="197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41E1C" w14:textId="77777777" w:rsidR="004D7384" w:rsidRPr="0026193A" w:rsidRDefault="004D7384" w:rsidP="00E22A03">
            <w:pPr>
              <w:pStyle w:val="Tabulka9vlevo"/>
            </w:pPr>
            <w:r>
              <w:t>Nefunkční</w:t>
            </w:r>
          </w:p>
        </w:tc>
        <w:tc>
          <w:tcPr>
            <w:tcW w:w="1559" w:type="dxa"/>
          </w:tcPr>
          <w:p w14:paraId="1EA40F29" w14:textId="77777777" w:rsidR="004D7384" w:rsidRPr="0026193A" w:rsidRDefault="004D7384" w:rsidP="00872AEF">
            <w:pPr>
              <w:pStyle w:val="Tabulka9stred"/>
            </w:pPr>
            <w:r>
              <w:t>0,20</w:t>
            </w:r>
          </w:p>
        </w:tc>
      </w:tr>
      <w:tr w:rsidR="004D7384" w:rsidRPr="0026193A" w14:paraId="048F16A0" w14:textId="77777777" w:rsidTr="004D7384">
        <w:trPr>
          <w:jc w:val="center"/>
        </w:trPr>
        <w:tc>
          <w:tcPr>
            <w:tcW w:w="126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5AFB3" w14:textId="77777777" w:rsidR="004D7384" w:rsidRPr="00391766" w:rsidRDefault="004D7384" w:rsidP="00E22A03">
            <w:pPr>
              <w:pStyle w:val="Tabulka9vlevo"/>
              <w:rPr>
                <w:b/>
              </w:rPr>
            </w:pPr>
            <w:r>
              <w:rPr>
                <w:b/>
              </w:rPr>
              <w:t>LBK 226</w:t>
            </w:r>
          </w:p>
        </w:tc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E22C89" w14:textId="77777777" w:rsidR="004D7384" w:rsidRPr="0026193A" w:rsidRDefault="004D7384" w:rsidP="00E22A03">
            <w:pPr>
              <w:pStyle w:val="Tabulka9vlevo"/>
            </w:pPr>
            <w:r>
              <w:t>Pod vsí – U Panny Marie</w:t>
            </w:r>
          </w:p>
        </w:tc>
        <w:tc>
          <w:tcPr>
            <w:tcW w:w="197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35AB0" w14:textId="77777777" w:rsidR="004D7384" w:rsidRPr="0026193A" w:rsidRDefault="004D7384" w:rsidP="00E22A03">
            <w:pPr>
              <w:pStyle w:val="Tabulka9vlevo"/>
            </w:pPr>
            <w:r>
              <w:t>Nefunkční</w:t>
            </w:r>
          </w:p>
        </w:tc>
        <w:tc>
          <w:tcPr>
            <w:tcW w:w="1559" w:type="dxa"/>
          </w:tcPr>
          <w:p w14:paraId="654AE063" w14:textId="77777777" w:rsidR="004D7384" w:rsidRPr="0026193A" w:rsidRDefault="004D7384" w:rsidP="00872AEF">
            <w:pPr>
              <w:pStyle w:val="Tabulka9stred"/>
            </w:pPr>
            <w:r>
              <w:t>2,35</w:t>
            </w:r>
          </w:p>
        </w:tc>
      </w:tr>
      <w:tr w:rsidR="004D7384" w:rsidRPr="0026193A" w14:paraId="6FEE3262" w14:textId="77777777" w:rsidTr="004D7384">
        <w:trPr>
          <w:jc w:val="center"/>
        </w:trPr>
        <w:tc>
          <w:tcPr>
            <w:tcW w:w="126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63B7BE" w14:textId="77777777" w:rsidR="004D7384" w:rsidRPr="00391766" w:rsidRDefault="004D7384" w:rsidP="00E22A03">
            <w:pPr>
              <w:pStyle w:val="Tabulka9vlevo"/>
              <w:rPr>
                <w:b/>
              </w:rPr>
            </w:pPr>
            <w:r>
              <w:rPr>
                <w:b/>
              </w:rPr>
              <w:t>LBK 227</w:t>
            </w:r>
          </w:p>
        </w:tc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8CAFAB" w14:textId="77777777" w:rsidR="004D7384" w:rsidRPr="0026193A" w:rsidRDefault="004D7384" w:rsidP="00E22A03">
            <w:pPr>
              <w:pStyle w:val="Tabulka9vlevo"/>
            </w:pPr>
            <w:r>
              <w:t>Pod vsí – U topůlku</w:t>
            </w:r>
          </w:p>
        </w:tc>
        <w:tc>
          <w:tcPr>
            <w:tcW w:w="197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3BFD15" w14:textId="77777777" w:rsidR="004D7384" w:rsidRPr="0026193A" w:rsidRDefault="004D7384" w:rsidP="00E22A03">
            <w:pPr>
              <w:pStyle w:val="Tabulka9vlevo"/>
            </w:pPr>
            <w:r>
              <w:t>Funkční</w:t>
            </w:r>
          </w:p>
        </w:tc>
        <w:tc>
          <w:tcPr>
            <w:tcW w:w="1559" w:type="dxa"/>
          </w:tcPr>
          <w:p w14:paraId="7468B4D5" w14:textId="77777777" w:rsidR="004D7384" w:rsidRPr="0026193A" w:rsidRDefault="004D7384" w:rsidP="00872AEF">
            <w:pPr>
              <w:pStyle w:val="Tabulka9stred"/>
            </w:pPr>
            <w:r>
              <w:t>2,25</w:t>
            </w:r>
          </w:p>
        </w:tc>
      </w:tr>
      <w:tr w:rsidR="004D7384" w:rsidRPr="0026193A" w14:paraId="7F2FE4A5" w14:textId="77777777" w:rsidTr="004D7384">
        <w:trPr>
          <w:jc w:val="center"/>
        </w:trPr>
        <w:tc>
          <w:tcPr>
            <w:tcW w:w="1262" w:type="dxa"/>
            <w:tcBorders>
              <w:bottom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0FDF33" w14:textId="77777777" w:rsidR="004D7384" w:rsidRPr="00391766" w:rsidRDefault="004D7384" w:rsidP="00391766">
            <w:pPr>
              <w:pStyle w:val="Tabulka9vlevo"/>
              <w:rPr>
                <w:b/>
              </w:rPr>
            </w:pPr>
            <w:r>
              <w:rPr>
                <w:b/>
              </w:rPr>
              <w:t>LBK 228</w:t>
            </w:r>
          </w:p>
        </w:tc>
        <w:tc>
          <w:tcPr>
            <w:tcW w:w="3402" w:type="dxa"/>
            <w:tcBorders>
              <w:bottom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F27C46" w14:textId="77777777" w:rsidR="004D7384" w:rsidRPr="0026193A" w:rsidRDefault="004D7384" w:rsidP="00391766">
            <w:pPr>
              <w:pStyle w:val="Tabulka9vlevo"/>
            </w:pPr>
            <w:r>
              <w:t>Pod vsí – Na rybníčkách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964D9D" w14:textId="77777777" w:rsidR="004D7384" w:rsidRPr="0026193A" w:rsidRDefault="004D7384" w:rsidP="00391766">
            <w:pPr>
              <w:pStyle w:val="Tabulka9vlevo"/>
            </w:pPr>
            <w:r>
              <w:t>Funkční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612C651D" w14:textId="77777777" w:rsidR="004D7384" w:rsidRPr="0026193A" w:rsidRDefault="004D7384" w:rsidP="00872AEF">
            <w:pPr>
              <w:pStyle w:val="Tabulka9stred"/>
            </w:pPr>
            <w:r>
              <w:t>0,28</w:t>
            </w:r>
          </w:p>
        </w:tc>
      </w:tr>
      <w:tr w:rsidR="004D7384" w:rsidRPr="0026193A" w14:paraId="6498FB77" w14:textId="77777777" w:rsidTr="004D7384">
        <w:trPr>
          <w:jc w:val="center"/>
        </w:trPr>
        <w:tc>
          <w:tcPr>
            <w:tcW w:w="819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638959" w14:textId="77777777" w:rsidR="004D7384" w:rsidRDefault="004D7384" w:rsidP="004D7384">
            <w:pPr>
              <w:pStyle w:val="Tabulka9zhlav"/>
            </w:pPr>
            <w:r>
              <w:t>Lokální biocentra</w:t>
            </w:r>
          </w:p>
        </w:tc>
      </w:tr>
      <w:tr w:rsidR="004D7384" w:rsidRPr="0026193A" w14:paraId="6B1A0A3F" w14:textId="77777777" w:rsidTr="004D7384">
        <w:trPr>
          <w:jc w:val="center"/>
        </w:trPr>
        <w:tc>
          <w:tcPr>
            <w:tcW w:w="1262" w:type="dxa"/>
            <w:tcBorders>
              <w:top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3DFDE" w14:textId="77777777" w:rsidR="004D7384" w:rsidRPr="00391766" w:rsidRDefault="004D7384" w:rsidP="00872AEF">
            <w:pPr>
              <w:pStyle w:val="Tabulka9vlevo"/>
              <w:rPr>
                <w:b/>
              </w:rPr>
            </w:pPr>
            <w:r>
              <w:rPr>
                <w:b/>
              </w:rPr>
              <w:t>LBC 339</w:t>
            </w:r>
          </w:p>
        </w:tc>
        <w:tc>
          <w:tcPr>
            <w:tcW w:w="3402" w:type="dxa"/>
            <w:tcBorders>
              <w:top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E0271C" w14:textId="77777777" w:rsidR="004D7384" w:rsidRPr="0026193A" w:rsidRDefault="004D7384" w:rsidP="00872AEF">
            <w:pPr>
              <w:pStyle w:val="Tabulka9vlevo"/>
            </w:pPr>
            <w:r>
              <w:t>U lesíka</w:t>
            </w:r>
          </w:p>
        </w:tc>
        <w:tc>
          <w:tcPr>
            <w:tcW w:w="1971" w:type="dxa"/>
            <w:tcBorders>
              <w:top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492061" w14:textId="77777777" w:rsidR="004D7384" w:rsidRPr="0026193A" w:rsidRDefault="004D7384" w:rsidP="00872AEF">
            <w:pPr>
              <w:pStyle w:val="Tabulka9vlevo"/>
            </w:pPr>
            <w:r>
              <w:t>Nefunkční</w:t>
            </w:r>
          </w:p>
        </w:tc>
        <w:tc>
          <w:tcPr>
            <w:tcW w:w="1559" w:type="dxa"/>
            <w:tcBorders>
              <w:top w:val="single" w:sz="6" w:space="0" w:color="auto"/>
            </w:tcBorders>
          </w:tcPr>
          <w:p w14:paraId="576C26D1" w14:textId="77777777" w:rsidR="004D7384" w:rsidRPr="0026193A" w:rsidRDefault="004D7384" w:rsidP="00872AEF">
            <w:pPr>
              <w:pStyle w:val="Tabulka9stred"/>
            </w:pPr>
            <w:r>
              <w:t>4,44</w:t>
            </w:r>
          </w:p>
        </w:tc>
      </w:tr>
      <w:tr w:rsidR="004D7384" w:rsidRPr="0026193A" w14:paraId="5D863F47" w14:textId="77777777" w:rsidTr="004D7384">
        <w:trPr>
          <w:jc w:val="center"/>
        </w:trPr>
        <w:tc>
          <w:tcPr>
            <w:tcW w:w="1262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08096C" w14:textId="77777777" w:rsidR="004D7384" w:rsidRPr="00391766" w:rsidRDefault="004D7384" w:rsidP="00391766">
            <w:pPr>
              <w:pStyle w:val="Tabulka9vlevo"/>
              <w:rPr>
                <w:b/>
              </w:rPr>
            </w:pPr>
            <w:r>
              <w:rPr>
                <w:b/>
              </w:rPr>
              <w:t>LBC 340</w:t>
            </w:r>
          </w:p>
        </w:tc>
        <w:tc>
          <w:tcPr>
            <w:tcW w:w="3402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5E5BDD" w14:textId="77777777" w:rsidR="004D7384" w:rsidRPr="0026193A" w:rsidRDefault="004D7384" w:rsidP="00391766">
            <w:pPr>
              <w:pStyle w:val="Tabulka9vlevo"/>
            </w:pPr>
            <w:r>
              <w:t>Olovnice</w:t>
            </w:r>
          </w:p>
        </w:tc>
        <w:tc>
          <w:tcPr>
            <w:tcW w:w="197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F6E8C8" w14:textId="77777777" w:rsidR="004D7384" w:rsidRPr="0026193A" w:rsidRDefault="004D7384" w:rsidP="00391766">
            <w:pPr>
              <w:pStyle w:val="Tabulka9vlevo"/>
            </w:pPr>
            <w:r>
              <w:t>Funkční</w:t>
            </w:r>
          </w:p>
        </w:tc>
        <w:tc>
          <w:tcPr>
            <w:tcW w:w="1559" w:type="dxa"/>
          </w:tcPr>
          <w:p w14:paraId="0D4CFCAD" w14:textId="77777777" w:rsidR="004D7384" w:rsidRPr="0026193A" w:rsidRDefault="004D7384" w:rsidP="00872AEF">
            <w:pPr>
              <w:pStyle w:val="Tabulka9stred"/>
            </w:pPr>
            <w:r>
              <w:t>4,16</w:t>
            </w:r>
          </w:p>
        </w:tc>
      </w:tr>
      <w:tr w:rsidR="004D7384" w:rsidRPr="0026193A" w14:paraId="3F0C8979" w14:textId="77777777" w:rsidTr="004D7384">
        <w:trPr>
          <w:jc w:val="center"/>
        </w:trPr>
        <w:tc>
          <w:tcPr>
            <w:tcW w:w="1262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67D1C" w14:textId="77777777" w:rsidR="004D7384" w:rsidRDefault="004D7384" w:rsidP="00391766">
            <w:pPr>
              <w:pStyle w:val="Tabulka9vlevo"/>
              <w:rPr>
                <w:b/>
              </w:rPr>
            </w:pPr>
          </w:p>
        </w:tc>
        <w:tc>
          <w:tcPr>
            <w:tcW w:w="3402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6A4760" w14:textId="77777777" w:rsidR="004D7384" w:rsidRPr="0026193A" w:rsidRDefault="004D7384" w:rsidP="00391766">
            <w:pPr>
              <w:pStyle w:val="Tabulka9vlevo"/>
            </w:pPr>
          </w:p>
        </w:tc>
        <w:tc>
          <w:tcPr>
            <w:tcW w:w="197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413486" w14:textId="77777777" w:rsidR="004D7384" w:rsidRPr="0026193A" w:rsidRDefault="004D7384" w:rsidP="00391766">
            <w:pPr>
              <w:pStyle w:val="Tabulka9vlevo"/>
            </w:pPr>
            <w:r>
              <w:t>Nefunkční</w:t>
            </w:r>
          </w:p>
        </w:tc>
        <w:tc>
          <w:tcPr>
            <w:tcW w:w="1559" w:type="dxa"/>
          </w:tcPr>
          <w:p w14:paraId="7F88D2D1" w14:textId="77777777" w:rsidR="004D7384" w:rsidRPr="0026193A" w:rsidRDefault="004D7384" w:rsidP="00872AEF">
            <w:pPr>
              <w:pStyle w:val="Tabulka9stred"/>
            </w:pPr>
            <w:r>
              <w:t>0,93</w:t>
            </w:r>
          </w:p>
        </w:tc>
      </w:tr>
      <w:tr w:rsidR="004D7384" w:rsidRPr="0026193A" w14:paraId="1FE95698" w14:textId="77777777" w:rsidTr="004D7384">
        <w:trPr>
          <w:jc w:val="center"/>
        </w:trPr>
        <w:tc>
          <w:tcPr>
            <w:tcW w:w="1262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2B003" w14:textId="77777777" w:rsidR="004D7384" w:rsidRPr="00391766" w:rsidRDefault="004D7384" w:rsidP="00391766">
            <w:pPr>
              <w:pStyle w:val="Tabulka9vlevo"/>
              <w:rPr>
                <w:b/>
              </w:rPr>
            </w:pPr>
            <w:r>
              <w:rPr>
                <w:b/>
              </w:rPr>
              <w:t>LBC 341</w:t>
            </w:r>
          </w:p>
        </w:tc>
        <w:tc>
          <w:tcPr>
            <w:tcW w:w="3402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2740C1" w14:textId="77777777" w:rsidR="004D7384" w:rsidRPr="0026193A" w:rsidRDefault="004D7384" w:rsidP="00391766">
            <w:pPr>
              <w:pStyle w:val="Tabulka9vlevo"/>
            </w:pPr>
            <w:r>
              <w:t>U Panny Marie</w:t>
            </w:r>
          </w:p>
        </w:tc>
        <w:tc>
          <w:tcPr>
            <w:tcW w:w="197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BE189" w14:textId="77777777" w:rsidR="004D7384" w:rsidRPr="0026193A" w:rsidRDefault="004D7384" w:rsidP="00391766">
            <w:pPr>
              <w:pStyle w:val="Tabulka9vlevo"/>
            </w:pPr>
            <w:r>
              <w:t>Funkční</w:t>
            </w:r>
          </w:p>
        </w:tc>
        <w:tc>
          <w:tcPr>
            <w:tcW w:w="1559" w:type="dxa"/>
          </w:tcPr>
          <w:p w14:paraId="6D38322A" w14:textId="77777777" w:rsidR="004D7384" w:rsidRPr="0026193A" w:rsidRDefault="004D7384" w:rsidP="00872AEF">
            <w:pPr>
              <w:pStyle w:val="Tabulka9stred"/>
            </w:pPr>
            <w:r>
              <w:t>0,54</w:t>
            </w:r>
          </w:p>
        </w:tc>
      </w:tr>
      <w:tr w:rsidR="004D7384" w:rsidRPr="0026193A" w14:paraId="2901852A" w14:textId="77777777" w:rsidTr="004D7384">
        <w:trPr>
          <w:jc w:val="center"/>
        </w:trPr>
        <w:tc>
          <w:tcPr>
            <w:tcW w:w="1262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ABB6E5" w14:textId="77777777" w:rsidR="004D7384" w:rsidRDefault="004D7384" w:rsidP="00391766">
            <w:pPr>
              <w:pStyle w:val="Tabulka9vlevo"/>
              <w:rPr>
                <w:b/>
              </w:rPr>
            </w:pPr>
          </w:p>
        </w:tc>
        <w:tc>
          <w:tcPr>
            <w:tcW w:w="3402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45971" w14:textId="77777777" w:rsidR="004D7384" w:rsidRPr="0026193A" w:rsidRDefault="004D7384" w:rsidP="00391766">
            <w:pPr>
              <w:pStyle w:val="Tabulka9vlevo"/>
            </w:pPr>
          </w:p>
        </w:tc>
        <w:tc>
          <w:tcPr>
            <w:tcW w:w="197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380D41" w14:textId="77777777" w:rsidR="004D7384" w:rsidRPr="0026193A" w:rsidRDefault="004D7384" w:rsidP="00391766">
            <w:pPr>
              <w:pStyle w:val="Tabulka9vlevo"/>
            </w:pPr>
            <w:r>
              <w:t>Nefunkční</w:t>
            </w:r>
          </w:p>
        </w:tc>
        <w:tc>
          <w:tcPr>
            <w:tcW w:w="1559" w:type="dxa"/>
          </w:tcPr>
          <w:p w14:paraId="6E616235" w14:textId="77777777" w:rsidR="004D7384" w:rsidRPr="0026193A" w:rsidRDefault="004D7384" w:rsidP="00872AEF">
            <w:pPr>
              <w:pStyle w:val="Tabulka9stred"/>
            </w:pPr>
            <w:r>
              <w:t>1,18</w:t>
            </w:r>
          </w:p>
        </w:tc>
      </w:tr>
      <w:tr w:rsidR="004D7384" w:rsidRPr="0026193A" w14:paraId="39CCDF8D" w14:textId="77777777" w:rsidTr="004D7384">
        <w:trPr>
          <w:jc w:val="center"/>
        </w:trPr>
        <w:tc>
          <w:tcPr>
            <w:tcW w:w="126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5E641D" w14:textId="77777777" w:rsidR="004D7384" w:rsidRPr="00391766" w:rsidRDefault="004D7384" w:rsidP="00E22A03">
            <w:pPr>
              <w:pStyle w:val="Tabulka9vlevo"/>
              <w:rPr>
                <w:b/>
              </w:rPr>
            </w:pPr>
            <w:r>
              <w:rPr>
                <w:b/>
              </w:rPr>
              <w:t>LBC 342</w:t>
            </w:r>
          </w:p>
        </w:tc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338DCB" w14:textId="77777777" w:rsidR="004D7384" w:rsidRPr="0026193A" w:rsidRDefault="004D7384" w:rsidP="00E22A03">
            <w:pPr>
              <w:pStyle w:val="Tabulka9vlevo"/>
            </w:pPr>
            <w:r>
              <w:t>Pod vsí</w:t>
            </w:r>
          </w:p>
        </w:tc>
        <w:tc>
          <w:tcPr>
            <w:tcW w:w="197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D375BF" w14:textId="77777777" w:rsidR="004D7384" w:rsidRPr="0026193A" w:rsidRDefault="004D7384" w:rsidP="00E22A03">
            <w:pPr>
              <w:pStyle w:val="Tabulka9vlevo"/>
            </w:pPr>
            <w:r>
              <w:t>Funkční</w:t>
            </w:r>
          </w:p>
        </w:tc>
        <w:tc>
          <w:tcPr>
            <w:tcW w:w="1559" w:type="dxa"/>
          </w:tcPr>
          <w:p w14:paraId="3158E16D" w14:textId="77777777" w:rsidR="004D7384" w:rsidRPr="0026193A" w:rsidRDefault="004D7384" w:rsidP="00872AEF">
            <w:pPr>
              <w:pStyle w:val="Tabulka9stred"/>
            </w:pPr>
            <w:r>
              <w:t>3,37</w:t>
            </w:r>
          </w:p>
        </w:tc>
      </w:tr>
    </w:tbl>
    <w:p w14:paraId="03A8EC9B" w14:textId="77777777" w:rsidR="00E97D28" w:rsidRDefault="00E97D28" w:rsidP="00E97D28">
      <w:bookmarkStart w:id="85" w:name="__RefHeading__2969_1962151970"/>
      <w:bookmarkStart w:id="86" w:name="_Toc470601527"/>
      <w:bookmarkStart w:id="87" w:name="_Toc448583077"/>
    </w:p>
    <w:p w14:paraId="0289BB9F" w14:textId="77777777" w:rsidR="0026193A" w:rsidRPr="0026193A" w:rsidRDefault="0026193A" w:rsidP="003149DE">
      <w:pPr>
        <w:pStyle w:val="Nadpis2"/>
      </w:pPr>
      <w:bookmarkStart w:id="88" w:name="_Toc33102058"/>
      <w:r w:rsidRPr="0026193A">
        <w:t>Prostupnost krajiny</w:t>
      </w:r>
      <w:bookmarkEnd w:id="85"/>
      <w:bookmarkEnd w:id="86"/>
      <w:bookmarkEnd w:id="87"/>
      <w:bookmarkEnd w:id="88"/>
    </w:p>
    <w:p w14:paraId="78EF76E9" w14:textId="77777777" w:rsidR="0026193A" w:rsidRPr="0026193A" w:rsidRDefault="0026193A" w:rsidP="00C943F7">
      <w:pPr>
        <w:pStyle w:val="Odstaveccislovany"/>
      </w:pPr>
      <w:r w:rsidRPr="0026193A">
        <w:t xml:space="preserve">Fyzická prostupnost krajiny </w:t>
      </w:r>
      <w:r w:rsidR="00C943F7">
        <w:t xml:space="preserve">bude </w:t>
      </w:r>
      <w:r w:rsidR="00C943F7" w:rsidRPr="009E13DE">
        <w:t>zajištěna</w:t>
      </w:r>
      <w:r w:rsidRPr="009E13DE">
        <w:t xml:space="preserve"> cestní sítí</w:t>
      </w:r>
      <w:r w:rsidRPr="0026193A">
        <w:t>, která je řešena v rámci koncepce dopravní infrastruktury</w:t>
      </w:r>
      <w:r w:rsidR="00C943F7">
        <w:t>.</w:t>
      </w:r>
      <w:r w:rsidR="009E13DE">
        <w:t xml:space="preserve"> Stávající cesty budou ve svém účelu stabilizovány, zřízeny budou nové cesty v souladu s koncepcí dopravní infrastruktury i nad její rámec, pokud to bude účelné.</w:t>
      </w:r>
      <w:r w:rsidR="00E97D28">
        <w:t xml:space="preserve"> Žádoucí je zejména obnova historických cest a zřizování cest za účelem zpřístupnění skupin pozemků.</w:t>
      </w:r>
    </w:p>
    <w:p w14:paraId="15B1B2AC" w14:textId="77777777" w:rsidR="0026193A" w:rsidRPr="0026193A" w:rsidRDefault="0026193A" w:rsidP="00C943F7">
      <w:pPr>
        <w:pStyle w:val="Odstaveccislovany"/>
      </w:pPr>
      <w:r w:rsidRPr="0026193A">
        <w:t xml:space="preserve">Biologická prostupnost krajiny </w:t>
      </w:r>
      <w:r w:rsidR="00C943F7">
        <w:t>bude zajištěna zřízením prvků</w:t>
      </w:r>
      <w:r w:rsidRPr="0026193A">
        <w:t xml:space="preserve"> ÚSES a uspořádáním jednotlivých ploch s rozdílným způsobem využití. Pro zvýšení prostupnosti krajiny mohou být v rámci přípustného využití jednotlivých ploch (zejména N</w:t>
      </w:r>
      <w:r w:rsidR="00C943F7">
        <w:t>K</w:t>
      </w:r>
      <w:r w:rsidRPr="0026193A">
        <w:t>) zřizovány interakční prvky v zemědělské krajině.</w:t>
      </w:r>
    </w:p>
    <w:p w14:paraId="5D203BC9" w14:textId="77777777" w:rsidR="0026193A" w:rsidRDefault="00C943F7" w:rsidP="00C943F7">
      <w:pPr>
        <w:pStyle w:val="Odstaveccislovany"/>
      </w:pPr>
      <w:r>
        <w:t>Je n</w:t>
      </w:r>
      <w:r w:rsidR="0026193A" w:rsidRPr="0026193A">
        <w:t>epřípustné vytvářet v krajině</w:t>
      </w:r>
      <w:r>
        <w:t xml:space="preserve"> nové</w:t>
      </w:r>
      <w:r w:rsidR="0026193A" w:rsidRPr="0026193A">
        <w:t xml:space="preserve"> výrazné, zejména liniové, obtížně překročitelné bariéry. V nezastavěném území nebude s ohledem na zachování </w:t>
      </w:r>
      <w:r w:rsidR="00A83A1F">
        <w:t xml:space="preserve">fyzické i biologické </w:t>
      </w:r>
      <w:r w:rsidR="0026193A" w:rsidRPr="0026193A">
        <w:t>prostupnosti krajiny zřizováno oplocení.</w:t>
      </w:r>
    </w:p>
    <w:p w14:paraId="38A27CEA" w14:textId="77777777" w:rsidR="0026193A" w:rsidRPr="0026193A" w:rsidRDefault="0026193A" w:rsidP="00391766"/>
    <w:p w14:paraId="4C9EF041" w14:textId="77777777" w:rsidR="0026193A" w:rsidRPr="0026193A" w:rsidRDefault="0026193A" w:rsidP="00391766">
      <w:pPr>
        <w:pStyle w:val="Nadpis2"/>
      </w:pPr>
      <w:bookmarkStart w:id="89" w:name="_Toc448583078"/>
      <w:bookmarkStart w:id="90" w:name="_Toc470601528"/>
      <w:bookmarkStart w:id="91" w:name="_Toc33102059"/>
      <w:r w:rsidRPr="0026193A">
        <w:t>Protierozní opatření</w:t>
      </w:r>
      <w:bookmarkEnd w:id="89"/>
      <w:bookmarkEnd w:id="90"/>
      <w:bookmarkEnd w:id="91"/>
    </w:p>
    <w:p w14:paraId="0873BFE3" w14:textId="77777777" w:rsidR="00CB36CC" w:rsidRDefault="00CB36CC" w:rsidP="00CB36CC">
      <w:pPr>
        <w:pStyle w:val="Odstaveccislovany"/>
      </w:pPr>
      <w:r>
        <w:t>Protierozní ochrana bude zajišťována zejména organizačními opatřeními, tj. změnou osevních postupů.</w:t>
      </w:r>
    </w:p>
    <w:p w14:paraId="5B952BDF" w14:textId="77777777" w:rsidR="00CB36CC" w:rsidRDefault="00CB36CC" w:rsidP="00CB36CC">
      <w:pPr>
        <w:pStyle w:val="Odstaveccislovany"/>
      </w:pPr>
      <w:r>
        <w:t xml:space="preserve">Pro zajištění protierozní ochrany budou zřízeny průlehy s ozeleněním na místech k tomu vymezených v rámci koncepce uspořádání krajiny. Průlehy mohou být zřizovány i na dalších vhodných místech nad rámec vyznačených průlehů. Obdobně budou zřizovány i </w:t>
      </w:r>
      <w:r w:rsidR="00A602C1">
        <w:t>pásy liniové zeleně ve formě mezí s protierozní funkcí</w:t>
      </w:r>
      <w:r>
        <w:t>.</w:t>
      </w:r>
    </w:p>
    <w:p w14:paraId="04C10400" w14:textId="77777777" w:rsidR="0026193A" w:rsidRDefault="00A602C1" w:rsidP="00CB36CC">
      <w:pPr>
        <w:pStyle w:val="Odstaveccislovany"/>
      </w:pPr>
      <w:r>
        <w:t>Na plochách k tomu určených dojde ke změně využití z ploch orné půdy na plochy travních porostů. Ty mohou být využívány k pěstování pícnin.</w:t>
      </w:r>
    </w:p>
    <w:p w14:paraId="7BC31C62" w14:textId="77777777" w:rsidR="0026193A" w:rsidRPr="0026193A" w:rsidRDefault="0026193A" w:rsidP="00A602C1">
      <w:pPr>
        <w:pStyle w:val="Odstaveccislovany"/>
      </w:pPr>
      <w:r w:rsidRPr="0026193A">
        <w:t xml:space="preserve">Další protierozní opatření mohou být realizována v rámci přípustného či podmíněně přípustného využití ostatních ploch s rozdílným způsobem využití. </w:t>
      </w:r>
    </w:p>
    <w:p w14:paraId="0724D823" w14:textId="77777777" w:rsidR="0026193A" w:rsidRPr="0026193A" w:rsidRDefault="0026193A" w:rsidP="00391766"/>
    <w:p w14:paraId="2B8465FF" w14:textId="77777777" w:rsidR="0026193A" w:rsidRPr="0026193A" w:rsidRDefault="0026193A" w:rsidP="00391766">
      <w:pPr>
        <w:pStyle w:val="Nadpis2"/>
      </w:pPr>
      <w:bookmarkStart w:id="92" w:name="_Toc448583079"/>
      <w:bookmarkStart w:id="93" w:name="_Toc470601529"/>
      <w:bookmarkStart w:id="94" w:name="_Toc33102060"/>
      <w:r w:rsidRPr="0026193A">
        <w:lastRenderedPageBreak/>
        <w:t>Ochrana před povodněmi</w:t>
      </w:r>
      <w:bookmarkEnd w:id="92"/>
      <w:bookmarkEnd w:id="93"/>
      <w:bookmarkEnd w:id="94"/>
    </w:p>
    <w:p w14:paraId="1149B2B8" w14:textId="77777777" w:rsidR="0026193A" w:rsidRPr="0026193A" w:rsidRDefault="00183441" w:rsidP="00A602C1">
      <w:pPr>
        <w:pStyle w:val="Odstaveccislovany"/>
      </w:pPr>
      <w:r>
        <w:t xml:space="preserve">Na území obce se nevymezují samostatné plochy pro ochranu před povodněmi. </w:t>
      </w:r>
      <w:r w:rsidR="0026193A" w:rsidRPr="0026193A">
        <w:t>V případě potřeby budou tyto stavby a zařízení realizovány v rámci přípustného</w:t>
      </w:r>
      <w:r w:rsidR="000D2659">
        <w:t xml:space="preserve"> či podmíněně přípustného</w:t>
      </w:r>
      <w:r w:rsidR="0026193A" w:rsidRPr="0026193A">
        <w:t xml:space="preserve"> využití ploch s rozdílným způsobem využití.</w:t>
      </w:r>
    </w:p>
    <w:p w14:paraId="5359F078" w14:textId="77777777" w:rsidR="0026193A" w:rsidRPr="0026193A" w:rsidRDefault="0026193A" w:rsidP="00391766"/>
    <w:p w14:paraId="3C6B0B34" w14:textId="77777777" w:rsidR="0026193A" w:rsidRPr="0026193A" w:rsidRDefault="0026193A" w:rsidP="003149DE">
      <w:pPr>
        <w:pStyle w:val="Nadpis2"/>
      </w:pPr>
      <w:bookmarkStart w:id="95" w:name="_Toc448583080"/>
      <w:bookmarkStart w:id="96" w:name="_Toc470601530"/>
      <w:bookmarkStart w:id="97" w:name="_Toc33102061"/>
      <w:r w:rsidRPr="0026193A">
        <w:t>Rekreace</w:t>
      </w:r>
      <w:bookmarkEnd w:id="95"/>
      <w:bookmarkEnd w:id="96"/>
      <w:bookmarkEnd w:id="97"/>
    </w:p>
    <w:p w14:paraId="71999B09" w14:textId="77777777" w:rsidR="0026193A" w:rsidRPr="0026193A" w:rsidRDefault="0026193A" w:rsidP="000D2659">
      <w:pPr>
        <w:pStyle w:val="Odstaveccislovany"/>
      </w:pPr>
      <w:r w:rsidRPr="0026193A">
        <w:t>Pobytová rekreace se připouští pouze v je</w:t>
      </w:r>
      <w:r w:rsidR="004974B9">
        <w:t xml:space="preserve">dnotlivých zastavěných územích </w:t>
      </w:r>
      <w:r w:rsidR="00DA4584">
        <w:t>obce</w:t>
      </w:r>
      <w:r w:rsidRPr="0026193A">
        <w:t xml:space="preserve">. Umisťování pobytových staveb v nezastavěném území je nepřípustné. </w:t>
      </w:r>
    </w:p>
    <w:p w14:paraId="2CDD9D9C" w14:textId="77777777" w:rsidR="00B460B9" w:rsidRDefault="0026193A" w:rsidP="00DA4584">
      <w:pPr>
        <w:pStyle w:val="Odstaveccislovany"/>
      </w:pPr>
      <w:r w:rsidRPr="0026193A">
        <w:t>Nepobytová rekreace se připouští na všech plochách nezastavěného území</w:t>
      </w:r>
      <w:r w:rsidR="00CB0E55">
        <w:t xml:space="preserve"> ve formě, která výrazným způsobem neomezí hlavní využití dané plochy</w:t>
      </w:r>
      <w:r w:rsidRPr="0026193A">
        <w:t xml:space="preserve">. </w:t>
      </w:r>
    </w:p>
    <w:p w14:paraId="4CF42E88" w14:textId="77777777" w:rsidR="00DA4584" w:rsidRDefault="00DA4584" w:rsidP="00DA4584">
      <w:pPr>
        <w:pStyle w:val="Odstaveccislovany"/>
      </w:pPr>
      <w:r>
        <w:t>Z</w:t>
      </w:r>
      <w:r w:rsidR="0026193A" w:rsidRPr="0026193A">
        <w:t xml:space="preserve">řizování turistických stezek a hipostezek nesmí významným způsobem omezit hlavní využití plochy a narušit uspořádání krajiny. </w:t>
      </w:r>
    </w:p>
    <w:p w14:paraId="4EA9EE79" w14:textId="77777777" w:rsidR="0026193A" w:rsidRPr="0026193A" w:rsidRDefault="00D771DC" w:rsidP="00DA4584">
      <w:pPr>
        <w:pStyle w:val="Odstaveccislovany"/>
      </w:pPr>
      <w:r>
        <w:t>V zastavěném území bude nepobytová rekreace realizována především na plochách veřejných prostranství</w:t>
      </w:r>
      <w:r w:rsidR="007703F5">
        <w:t xml:space="preserve">, vodních a vodohospodářských, pokud to jejich charakter umožní, </w:t>
      </w:r>
      <w:r>
        <w:t>a</w:t>
      </w:r>
      <w:r w:rsidR="007703F5">
        <w:t xml:space="preserve"> na plochách</w:t>
      </w:r>
      <w:r>
        <w:t xml:space="preserve"> tělovýchovných a sportovních zařízení. </w:t>
      </w:r>
    </w:p>
    <w:p w14:paraId="682E7457" w14:textId="77777777" w:rsidR="0026193A" w:rsidRPr="0026193A" w:rsidRDefault="0026193A" w:rsidP="00391766"/>
    <w:p w14:paraId="59322C62" w14:textId="77777777" w:rsidR="0026193A" w:rsidRPr="0026193A" w:rsidRDefault="0026193A" w:rsidP="008516B0">
      <w:pPr>
        <w:pStyle w:val="Nadpis2"/>
      </w:pPr>
      <w:bookmarkStart w:id="98" w:name="_Toc448583081"/>
      <w:bookmarkStart w:id="99" w:name="_Toc470601531"/>
      <w:bookmarkStart w:id="100" w:name="_Toc33102062"/>
      <w:r w:rsidRPr="0026193A">
        <w:t>Dobývání nerostů</w:t>
      </w:r>
      <w:bookmarkEnd w:id="98"/>
      <w:bookmarkEnd w:id="99"/>
      <w:bookmarkEnd w:id="100"/>
    </w:p>
    <w:p w14:paraId="74DD9253" w14:textId="77777777" w:rsidR="00403B3A" w:rsidRDefault="00403B3A" w:rsidP="00DA4584">
      <w:pPr>
        <w:pStyle w:val="Odstaveccislovany"/>
      </w:pPr>
      <w:r>
        <w:t xml:space="preserve">Na území </w:t>
      </w:r>
      <w:r w:rsidR="00DA4584">
        <w:t>obce</w:t>
      </w:r>
      <w:r>
        <w:t xml:space="preserve"> se nevymezují plochy těžby nerostů. Stavby, </w:t>
      </w:r>
      <w:r w:rsidRPr="00A35DA8">
        <w:t>zařízení, a jiná opatření</w:t>
      </w:r>
      <w:r w:rsidRPr="004B67D5">
        <w:t xml:space="preserve"> </w:t>
      </w:r>
      <w:r>
        <w:t>pro těžbu nerostů se vylučují.</w:t>
      </w:r>
    </w:p>
    <w:p w14:paraId="73437B7A" w14:textId="77777777" w:rsidR="00C75FE1" w:rsidRPr="0026193A" w:rsidRDefault="00C75FE1" w:rsidP="00C75FE1"/>
    <w:p w14:paraId="7EE4E4F0" w14:textId="77777777" w:rsidR="0026193A" w:rsidRPr="0026193A" w:rsidRDefault="0026193A" w:rsidP="002251CC">
      <w:pPr>
        <w:pStyle w:val="Nadpis2"/>
      </w:pPr>
      <w:bookmarkStart w:id="101" w:name="_Toc448583075"/>
      <w:bookmarkStart w:id="102" w:name="_Toc470601532"/>
      <w:bookmarkStart w:id="103" w:name="_Toc33102063"/>
      <w:r w:rsidRPr="0026193A">
        <w:t>Vymezení ploch změn v nezastavěném území</w:t>
      </w:r>
      <w:bookmarkEnd w:id="101"/>
      <w:r w:rsidRPr="0026193A">
        <w:t xml:space="preserve"> a stanovení podmínek pro jejich využití</w:t>
      </w:r>
      <w:bookmarkEnd w:id="102"/>
      <w:bookmarkEnd w:id="103"/>
    </w:p>
    <w:p w14:paraId="2E2FC180" w14:textId="77777777" w:rsidR="0026193A" w:rsidRDefault="0026193A" w:rsidP="00A66112">
      <w:pPr>
        <w:pStyle w:val="Odstaveccislovany"/>
      </w:pPr>
      <w:r w:rsidRPr="0026193A">
        <w:t>Plochy změn jsou označovány písmenným kódem a pořadovým číslem. Písmeno K značí polohu plochy změny v nezastavěném území. Následující tabulka uvádí přehled ploch změn v nezastavěném území.</w:t>
      </w:r>
    </w:p>
    <w:p w14:paraId="791F1E25" w14:textId="77777777" w:rsidR="00691D4B" w:rsidRPr="0026193A" w:rsidRDefault="00691D4B" w:rsidP="00691D4B"/>
    <w:p w14:paraId="39D458B1" w14:textId="77777777" w:rsidR="0026193A" w:rsidRPr="0026193A" w:rsidRDefault="0026193A" w:rsidP="008516B0">
      <w:pPr>
        <w:pStyle w:val="Nadpis6"/>
      </w:pPr>
      <w:r w:rsidRPr="0026193A">
        <w:t>Tabulka výčtu ploch změn mimo zastavěné území a zastavitelné plochy</w:t>
      </w:r>
    </w:p>
    <w:tbl>
      <w:tblPr>
        <w:tblW w:w="8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58"/>
        <w:gridCol w:w="797"/>
        <w:gridCol w:w="6030"/>
        <w:gridCol w:w="896"/>
      </w:tblGrid>
      <w:tr w:rsidR="0026193A" w:rsidRPr="0026193A" w14:paraId="6DE0FDA6" w14:textId="77777777" w:rsidTr="00B74DB0">
        <w:trPr>
          <w:cantSplit/>
          <w:tblHeader/>
          <w:jc w:val="center"/>
        </w:trPr>
        <w:tc>
          <w:tcPr>
            <w:tcW w:w="1158" w:type="dxa"/>
            <w:shd w:val="pct60" w:color="auto" w:fill="auto"/>
            <w:vAlign w:val="center"/>
          </w:tcPr>
          <w:p w14:paraId="225B63D5" w14:textId="77777777" w:rsidR="0026193A" w:rsidRPr="008516B0" w:rsidRDefault="0026193A" w:rsidP="008516B0">
            <w:pPr>
              <w:pStyle w:val="Tabulka9zhlav"/>
              <w:rPr>
                <w:color w:val="FFFFFF" w:themeColor="background1"/>
              </w:rPr>
            </w:pPr>
            <w:r w:rsidRPr="008516B0">
              <w:rPr>
                <w:color w:val="FFFFFF" w:themeColor="background1"/>
              </w:rPr>
              <w:t>Označení</w:t>
            </w:r>
          </w:p>
        </w:tc>
        <w:tc>
          <w:tcPr>
            <w:tcW w:w="797" w:type="dxa"/>
            <w:shd w:val="pct60" w:color="auto" w:fill="auto"/>
            <w:vAlign w:val="center"/>
          </w:tcPr>
          <w:p w14:paraId="27119A94" w14:textId="77777777" w:rsidR="0026193A" w:rsidRPr="008516B0" w:rsidRDefault="0026193A" w:rsidP="008516B0">
            <w:pPr>
              <w:pStyle w:val="Tabulka9zhlav"/>
              <w:rPr>
                <w:color w:val="FFFFFF" w:themeColor="background1"/>
              </w:rPr>
            </w:pPr>
            <w:r w:rsidRPr="008516B0">
              <w:rPr>
                <w:color w:val="FFFFFF" w:themeColor="background1"/>
              </w:rPr>
              <w:t>Využití</w:t>
            </w:r>
          </w:p>
        </w:tc>
        <w:tc>
          <w:tcPr>
            <w:tcW w:w="6030" w:type="dxa"/>
            <w:shd w:val="pct60" w:color="auto" w:fill="auto"/>
            <w:vAlign w:val="center"/>
          </w:tcPr>
          <w:p w14:paraId="6963DC15" w14:textId="77777777" w:rsidR="0026193A" w:rsidRPr="008516B0" w:rsidRDefault="0026193A" w:rsidP="008516B0">
            <w:pPr>
              <w:pStyle w:val="Tabulka9zhlav"/>
              <w:rPr>
                <w:color w:val="FFFFFF" w:themeColor="background1"/>
              </w:rPr>
            </w:pPr>
            <w:r w:rsidRPr="008516B0">
              <w:rPr>
                <w:color w:val="FFFFFF" w:themeColor="background1"/>
              </w:rPr>
              <w:t>Popis plochy</w:t>
            </w:r>
          </w:p>
        </w:tc>
        <w:tc>
          <w:tcPr>
            <w:tcW w:w="896" w:type="dxa"/>
            <w:shd w:val="pct60" w:color="auto" w:fill="auto"/>
            <w:vAlign w:val="center"/>
          </w:tcPr>
          <w:p w14:paraId="36FEF3F0" w14:textId="77777777" w:rsidR="0026193A" w:rsidRPr="008516B0" w:rsidRDefault="0026193A" w:rsidP="008516B0">
            <w:pPr>
              <w:pStyle w:val="Tabulka9zhlav"/>
              <w:rPr>
                <w:color w:val="FFFFFF" w:themeColor="background1"/>
              </w:rPr>
            </w:pPr>
            <w:r w:rsidRPr="008516B0">
              <w:rPr>
                <w:color w:val="FFFFFF" w:themeColor="background1"/>
              </w:rPr>
              <w:t>Výměra v ha</w:t>
            </w:r>
          </w:p>
        </w:tc>
      </w:tr>
      <w:tr w:rsidR="00403B3A" w:rsidRPr="0026193A" w14:paraId="686962DD" w14:textId="77777777" w:rsidTr="00B74DB0">
        <w:trPr>
          <w:cantSplit/>
          <w:jc w:val="center"/>
        </w:trPr>
        <w:tc>
          <w:tcPr>
            <w:tcW w:w="1158" w:type="dxa"/>
          </w:tcPr>
          <w:p w14:paraId="6B6FC3BC" w14:textId="77777777" w:rsidR="00403B3A" w:rsidRPr="008516B0" w:rsidRDefault="00B31CD7" w:rsidP="008516B0">
            <w:pPr>
              <w:pStyle w:val="Tabulka9vlevo"/>
              <w:rPr>
                <w:b/>
              </w:rPr>
            </w:pPr>
            <w:r>
              <w:rPr>
                <w:b/>
              </w:rPr>
              <w:t>K1</w:t>
            </w:r>
          </w:p>
        </w:tc>
        <w:tc>
          <w:tcPr>
            <w:tcW w:w="797" w:type="dxa"/>
          </w:tcPr>
          <w:p w14:paraId="39B4FC02" w14:textId="77777777" w:rsidR="00403B3A" w:rsidRPr="0026193A" w:rsidRDefault="00B31CD7" w:rsidP="008516B0">
            <w:pPr>
              <w:pStyle w:val="Tabulka9vlevo"/>
            </w:pPr>
            <w:r>
              <w:t>NZt</w:t>
            </w:r>
          </w:p>
        </w:tc>
        <w:tc>
          <w:tcPr>
            <w:tcW w:w="6030" w:type="dxa"/>
          </w:tcPr>
          <w:p w14:paraId="6F34A42D" w14:textId="77777777" w:rsidR="00403B3A" w:rsidRPr="0026193A" w:rsidRDefault="008F7666" w:rsidP="008516B0">
            <w:pPr>
              <w:pStyle w:val="Tabulka9vlevo"/>
            </w:pPr>
            <w:r>
              <w:t>Zatravnění podél východní hranice zastavěného území Olovnice</w:t>
            </w:r>
          </w:p>
        </w:tc>
        <w:tc>
          <w:tcPr>
            <w:tcW w:w="896" w:type="dxa"/>
          </w:tcPr>
          <w:p w14:paraId="518B4F2D" w14:textId="77777777" w:rsidR="00403B3A" w:rsidRPr="0026193A" w:rsidRDefault="008377F7" w:rsidP="008377F7">
            <w:pPr>
              <w:pStyle w:val="Tabulka9vpravo"/>
            </w:pPr>
            <w:r>
              <w:t>0,55</w:t>
            </w:r>
          </w:p>
        </w:tc>
      </w:tr>
      <w:tr w:rsidR="00403B3A" w:rsidRPr="0026193A" w14:paraId="02E866F5" w14:textId="77777777" w:rsidTr="00B74DB0">
        <w:trPr>
          <w:cantSplit/>
          <w:jc w:val="center"/>
        </w:trPr>
        <w:tc>
          <w:tcPr>
            <w:tcW w:w="1158" w:type="dxa"/>
          </w:tcPr>
          <w:p w14:paraId="2E02993E" w14:textId="77777777" w:rsidR="00403B3A" w:rsidRPr="008516B0" w:rsidRDefault="00B31CD7" w:rsidP="008516B0">
            <w:pPr>
              <w:pStyle w:val="Tabulka9vlevo"/>
              <w:rPr>
                <w:b/>
              </w:rPr>
            </w:pPr>
            <w:r>
              <w:rPr>
                <w:b/>
              </w:rPr>
              <w:t>K2</w:t>
            </w:r>
          </w:p>
        </w:tc>
        <w:tc>
          <w:tcPr>
            <w:tcW w:w="797" w:type="dxa"/>
          </w:tcPr>
          <w:p w14:paraId="34BDBB03" w14:textId="77777777" w:rsidR="00403B3A" w:rsidRPr="0026193A" w:rsidRDefault="00B31CD7" w:rsidP="008516B0">
            <w:pPr>
              <w:pStyle w:val="Tabulka9vlevo"/>
            </w:pPr>
            <w:r>
              <w:t>NZt</w:t>
            </w:r>
          </w:p>
        </w:tc>
        <w:tc>
          <w:tcPr>
            <w:tcW w:w="6030" w:type="dxa"/>
          </w:tcPr>
          <w:p w14:paraId="6DBC339C" w14:textId="77777777" w:rsidR="00403B3A" w:rsidRPr="0026193A" w:rsidRDefault="008F7666" w:rsidP="008516B0">
            <w:pPr>
              <w:pStyle w:val="Tabulka9vlevo"/>
            </w:pPr>
            <w:r>
              <w:t>Zatravnění podél východní hranice zastavěného území Olovnice</w:t>
            </w:r>
          </w:p>
        </w:tc>
        <w:tc>
          <w:tcPr>
            <w:tcW w:w="896" w:type="dxa"/>
          </w:tcPr>
          <w:p w14:paraId="6814D97C" w14:textId="77777777" w:rsidR="00403B3A" w:rsidRPr="0026193A" w:rsidRDefault="008377F7" w:rsidP="00232D71">
            <w:pPr>
              <w:pStyle w:val="Tabulka9vpravo"/>
            </w:pPr>
            <w:r>
              <w:t>0,91</w:t>
            </w:r>
          </w:p>
        </w:tc>
      </w:tr>
      <w:tr w:rsidR="00403B3A" w:rsidRPr="0026193A" w14:paraId="00EACEF5" w14:textId="77777777" w:rsidTr="00B74DB0">
        <w:trPr>
          <w:cantSplit/>
          <w:jc w:val="center"/>
        </w:trPr>
        <w:tc>
          <w:tcPr>
            <w:tcW w:w="1158" w:type="dxa"/>
          </w:tcPr>
          <w:p w14:paraId="28C2709D" w14:textId="77777777" w:rsidR="00403B3A" w:rsidRPr="008516B0" w:rsidRDefault="00B31CD7" w:rsidP="008516B0">
            <w:pPr>
              <w:pStyle w:val="Tabulka9vlevo"/>
              <w:rPr>
                <w:b/>
              </w:rPr>
            </w:pPr>
            <w:r>
              <w:rPr>
                <w:b/>
              </w:rPr>
              <w:t>K3</w:t>
            </w:r>
          </w:p>
        </w:tc>
        <w:tc>
          <w:tcPr>
            <w:tcW w:w="797" w:type="dxa"/>
          </w:tcPr>
          <w:p w14:paraId="466705F0" w14:textId="77777777" w:rsidR="00403B3A" w:rsidRPr="0026193A" w:rsidRDefault="00B31CD7" w:rsidP="008516B0">
            <w:pPr>
              <w:pStyle w:val="Tabulka9vlevo"/>
            </w:pPr>
            <w:r>
              <w:t>NZt</w:t>
            </w:r>
          </w:p>
        </w:tc>
        <w:tc>
          <w:tcPr>
            <w:tcW w:w="6030" w:type="dxa"/>
          </w:tcPr>
          <w:p w14:paraId="795B9CEE" w14:textId="77777777" w:rsidR="00403B3A" w:rsidRPr="0026193A" w:rsidRDefault="008F7666" w:rsidP="008516B0">
            <w:pPr>
              <w:pStyle w:val="Tabulka9vlevo"/>
            </w:pPr>
            <w:r>
              <w:t>Zatravnění podél východní hranice zastavěného území Olovnice</w:t>
            </w:r>
          </w:p>
        </w:tc>
        <w:tc>
          <w:tcPr>
            <w:tcW w:w="896" w:type="dxa"/>
          </w:tcPr>
          <w:p w14:paraId="4AA04102" w14:textId="77777777" w:rsidR="00403B3A" w:rsidRPr="0026193A" w:rsidRDefault="008377F7" w:rsidP="00232D71">
            <w:pPr>
              <w:pStyle w:val="Tabulka9vpravo"/>
            </w:pPr>
            <w:r>
              <w:t>0,27</w:t>
            </w:r>
          </w:p>
        </w:tc>
      </w:tr>
      <w:tr w:rsidR="00B31CD7" w:rsidRPr="0026193A" w14:paraId="40AC814B" w14:textId="77777777" w:rsidTr="00B74DB0">
        <w:trPr>
          <w:cantSplit/>
          <w:jc w:val="center"/>
        </w:trPr>
        <w:tc>
          <w:tcPr>
            <w:tcW w:w="1158" w:type="dxa"/>
          </w:tcPr>
          <w:p w14:paraId="4B124FB1" w14:textId="77777777" w:rsidR="00B31CD7" w:rsidRPr="008516B0" w:rsidRDefault="00B31CD7" w:rsidP="008516B0">
            <w:pPr>
              <w:pStyle w:val="Tabulka9vlevo"/>
              <w:rPr>
                <w:b/>
              </w:rPr>
            </w:pPr>
            <w:r>
              <w:rPr>
                <w:b/>
              </w:rPr>
              <w:t>K4</w:t>
            </w:r>
          </w:p>
        </w:tc>
        <w:tc>
          <w:tcPr>
            <w:tcW w:w="797" w:type="dxa"/>
          </w:tcPr>
          <w:p w14:paraId="1888061B" w14:textId="77777777" w:rsidR="00B31CD7" w:rsidRPr="0026193A" w:rsidRDefault="00B31CD7" w:rsidP="00B31CD7">
            <w:pPr>
              <w:pStyle w:val="Tabulka9vlevo"/>
            </w:pPr>
            <w:r>
              <w:t>NZt</w:t>
            </w:r>
          </w:p>
        </w:tc>
        <w:tc>
          <w:tcPr>
            <w:tcW w:w="6030" w:type="dxa"/>
          </w:tcPr>
          <w:p w14:paraId="355EFFB8" w14:textId="77777777" w:rsidR="00B31CD7" w:rsidRPr="0026193A" w:rsidRDefault="008F7666" w:rsidP="008516B0">
            <w:pPr>
              <w:pStyle w:val="Tabulka9vlevo"/>
            </w:pPr>
            <w:r>
              <w:t>Zatravnění podél východní hranice zastavěného území Olovnice</w:t>
            </w:r>
          </w:p>
        </w:tc>
        <w:tc>
          <w:tcPr>
            <w:tcW w:w="896" w:type="dxa"/>
          </w:tcPr>
          <w:p w14:paraId="1884FB61" w14:textId="77777777" w:rsidR="00B31CD7" w:rsidRPr="0026193A" w:rsidRDefault="008377F7" w:rsidP="00232D71">
            <w:pPr>
              <w:pStyle w:val="Tabulka9vpravo"/>
            </w:pPr>
            <w:r>
              <w:t>0,17</w:t>
            </w:r>
          </w:p>
        </w:tc>
      </w:tr>
      <w:tr w:rsidR="00B31CD7" w:rsidRPr="0026193A" w14:paraId="7C835679" w14:textId="77777777" w:rsidTr="00B74DB0">
        <w:trPr>
          <w:cantSplit/>
          <w:jc w:val="center"/>
        </w:trPr>
        <w:tc>
          <w:tcPr>
            <w:tcW w:w="1158" w:type="dxa"/>
          </w:tcPr>
          <w:p w14:paraId="34E8F7E8" w14:textId="77777777" w:rsidR="00B31CD7" w:rsidRPr="008516B0" w:rsidRDefault="00B31CD7" w:rsidP="008516B0">
            <w:pPr>
              <w:pStyle w:val="Tabulka9vlevo"/>
              <w:rPr>
                <w:b/>
              </w:rPr>
            </w:pPr>
            <w:r>
              <w:rPr>
                <w:b/>
              </w:rPr>
              <w:t>K5</w:t>
            </w:r>
          </w:p>
        </w:tc>
        <w:tc>
          <w:tcPr>
            <w:tcW w:w="797" w:type="dxa"/>
          </w:tcPr>
          <w:p w14:paraId="687B5B11" w14:textId="77777777" w:rsidR="00B31CD7" w:rsidRPr="0026193A" w:rsidRDefault="00B31CD7" w:rsidP="00B31CD7">
            <w:pPr>
              <w:pStyle w:val="Tabulka9vlevo"/>
            </w:pPr>
            <w:r>
              <w:t>NZt</w:t>
            </w:r>
          </w:p>
        </w:tc>
        <w:tc>
          <w:tcPr>
            <w:tcW w:w="6030" w:type="dxa"/>
          </w:tcPr>
          <w:p w14:paraId="5F618892" w14:textId="77777777" w:rsidR="00B31CD7" w:rsidRPr="0026193A" w:rsidRDefault="008F7666" w:rsidP="008F7666">
            <w:pPr>
              <w:pStyle w:val="Tabulka9vlevo"/>
            </w:pPr>
            <w:r>
              <w:t>Zatravnění podél jižní hranice zastavěného území Olovnice</w:t>
            </w:r>
          </w:p>
        </w:tc>
        <w:tc>
          <w:tcPr>
            <w:tcW w:w="896" w:type="dxa"/>
          </w:tcPr>
          <w:p w14:paraId="3BC12A5F" w14:textId="77777777" w:rsidR="00B31CD7" w:rsidRPr="0026193A" w:rsidRDefault="008377F7" w:rsidP="00232D71">
            <w:pPr>
              <w:pStyle w:val="Tabulka9vpravo"/>
            </w:pPr>
            <w:r>
              <w:t>1,32</w:t>
            </w:r>
          </w:p>
        </w:tc>
      </w:tr>
      <w:tr w:rsidR="00B31CD7" w:rsidRPr="0026193A" w14:paraId="70529FDD" w14:textId="77777777" w:rsidTr="00B74DB0">
        <w:trPr>
          <w:cantSplit/>
          <w:jc w:val="center"/>
        </w:trPr>
        <w:tc>
          <w:tcPr>
            <w:tcW w:w="1158" w:type="dxa"/>
          </w:tcPr>
          <w:p w14:paraId="55996999" w14:textId="77777777" w:rsidR="00B31CD7" w:rsidRPr="008516B0" w:rsidRDefault="00B31CD7" w:rsidP="008516B0">
            <w:pPr>
              <w:pStyle w:val="Tabulka9vlevo"/>
              <w:rPr>
                <w:b/>
              </w:rPr>
            </w:pPr>
            <w:r>
              <w:rPr>
                <w:b/>
              </w:rPr>
              <w:t>K6</w:t>
            </w:r>
          </w:p>
        </w:tc>
        <w:tc>
          <w:tcPr>
            <w:tcW w:w="797" w:type="dxa"/>
          </w:tcPr>
          <w:p w14:paraId="79750658" w14:textId="77777777" w:rsidR="00B31CD7" w:rsidRPr="0026193A" w:rsidRDefault="00B31CD7" w:rsidP="00B31CD7">
            <w:pPr>
              <w:pStyle w:val="Tabulka9vlevo"/>
            </w:pPr>
            <w:r>
              <w:t>NZt</w:t>
            </w:r>
          </w:p>
        </w:tc>
        <w:tc>
          <w:tcPr>
            <w:tcW w:w="6030" w:type="dxa"/>
          </w:tcPr>
          <w:p w14:paraId="1981502A" w14:textId="77777777" w:rsidR="00B31CD7" w:rsidRPr="0026193A" w:rsidRDefault="008F7666" w:rsidP="008516B0">
            <w:pPr>
              <w:pStyle w:val="Tabulka9vlevo"/>
            </w:pPr>
            <w:r>
              <w:t>Zatravnění v prostoru prameniště severně sídla Olovnice</w:t>
            </w:r>
          </w:p>
        </w:tc>
        <w:tc>
          <w:tcPr>
            <w:tcW w:w="896" w:type="dxa"/>
          </w:tcPr>
          <w:p w14:paraId="10ED07D8" w14:textId="77777777" w:rsidR="00B31CD7" w:rsidRPr="0026193A" w:rsidRDefault="008377F7" w:rsidP="00232D71">
            <w:pPr>
              <w:pStyle w:val="Tabulka9vpravo"/>
            </w:pPr>
            <w:r>
              <w:t>1,05</w:t>
            </w:r>
          </w:p>
        </w:tc>
      </w:tr>
      <w:tr w:rsidR="00B31CD7" w:rsidRPr="0026193A" w14:paraId="2E757A99" w14:textId="77777777" w:rsidTr="00B74DB0">
        <w:trPr>
          <w:cantSplit/>
          <w:jc w:val="center"/>
        </w:trPr>
        <w:tc>
          <w:tcPr>
            <w:tcW w:w="1158" w:type="dxa"/>
          </w:tcPr>
          <w:p w14:paraId="2CCBDC8B" w14:textId="77777777" w:rsidR="00B31CD7" w:rsidRDefault="00B31CD7" w:rsidP="008516B0">
            <w:pPr>
              <w:pStyle w:val="Tabulka9vlevo"/>
              <w:rPr>
                <w:b/>
              </w:rPr>
            </w:pPr>
            <w:r>
              <w:rPr>
                <w:b/>
              </w:rPr>
              <w:t>K7</w:t>
            </w:r>
          </w:p>
        </w:tc>
        <w:tc>
          <w:tcPr>
            <w:tcW w:w="797" w:type="dxa"/>
          </w:tcPr>
          <w:p w14:paraId="23D892B2" w14:textId="77777777" w:rsidR="00B31CD7" w:rsidRPr="0026193A" w:rsidRDefault="00B31CD7" w:rsidP="00B31CD7">
            <w:pPr>
              <w:pStyle w:val="Tabulka9vlevo"/>
            </w:pPr>
            <w:r>
              <w:t>NZt</w:t>
            </w:r>
          </w:p>
        </w:tc>
        <w:tc>
          <w:tcPr>
            <w:tcW w:w="6030" w:type="dxa"/>
          </w:tcPr>
          <w:p w14:paraId="4680741B" w14:textId="77777777" w:rsidR="00B31CD7" w:rsidRPr="0026193A" w:rsidRDefault="008F7666" w:rsidP="008F7666">
            <w:pPr>
              <w:pStyle w:val="Tabulka9vlevo"/>
            </w:pPr>
            <w:r>
              <w:t>Zatravnění v okolí vodního toku severně sídla Olovnice</w:t>
            </w:r>
          </w:p>
        </w:tc>
        <w:tc>
          <w:tcPr>
            <w:tcW w:w="896" w:type="dxa"/>
          </w:tcPr>
          <w:p w14:paraId="48F3078D" w14:textId="77777777" w:rsidR="00B31CD7" w:rsidRPr="0026193A" w:rsidRDefault="008377F7" w:rsidP="00232D71">
            <w:pPr>
              <w:pStyle w:val="Tabulka9vpravo"/>
            </w:pPr>
            <w:r>
              <w:t>0,36</w:t>
            </w:r>
          </w:p>
        </w:tc>
      </w:tr>
      <w:tr w:rsidR="00B31CD7" w:rsidRPr="0026193A" w14:paraId="185EEC23" w14:textId="77777777" w:rsidTr="00B74DB0">
        <w:trPr>
          <w:cantSplit/>
          <w:jc w:val="center"/>
        </w:trPr>
        <w:tc>
          <w:tcPr>
            <w:tcW w:w="1158" w:type="dxa"/>
          </w:tcPr>
          <w:p w14:paraId="6BED1945" w14:textId="77777777" w:rsidR="00B31CD7" w:rsidRDefault="00B31CD7" w:rsidP="008516B0">
            <w:pPr>
              <w:pStyle w:val="Tabulka9vlevo"/>
              <w:rPr>
                <w:b/>
              </w:rPr>
            </w:pPr>
            <w:r>
              <w:rPr>
                <w:b/>
              </w:rPr>
              <w:t>K8</w:t>
            </w:r>
          </w:p>
        </w:tc>
        <w:tc>
          <w:tcPr>
            <w:tcW w:w="797" w:type="dxa"/>
          </w:tcPr>
          <w:p w14:paraId="01EF562B" w14:textId="77777777" w:rsidR="00B31CD7" w:rsidRPr="0026193A" w:rsidRDefault="00B31CD7" w:rsidP="00B31CD7">
            <w:pPr>
              <w:pStyle w:val="Tabulka9vlevo"/>
            </w:pPr>
            <w:r>
              <w:t>NZt</w:t>
            </w:r>
          </w:p>
        </w:tc>
        <w:tc>
          <w:tcPr>
            <w:tcW w:w="6030" w:type="dxa"/>
          </w:tcPr>
          <w:p w14:paraId="55C96AE3" w14:textId="77777777" w:rsidR="00B31CD7" w:rsidRPr="0026193A" w:rsidRDefault="008F7666" w:rsidP="008516B0">
            <w:pPr>
              <w:pStyle w:val="Tabulka9vlevo"/>
            </w:pPr>
            <w:r>
              <w:t>Zatravnění v okolí vodního toku severně sídla Olovnice</w:t>
            </w:r>
          </w:p>
        </w:tc>
        <w:tc>
          <w:tcPr>
            <w:tcW w:w="896" w:type="dxa"/>
          </w:tcPr>
          <w:p w14:paraId="2B167A4F" w14:textId="77777777" w:rsidR="00B31CD7" w:rsidRPr="0026193A" w:rsidRDefault="008377F7" w:rsidP="00232D71">
            <w:pPr>
              <w:pStyle w:val="Tabulka9vpravo"/>
            </w:pPr>
            <w:r>
              <w:t>0,52</w:t>
            </w:r>
          </w:p>
        </w:tc>
      </w:tr>
      <w:tr w:rsidR="00B31CD7" w:rsidRPr="0026193A" w14:paraId="678A81BC" w14:textId="77777777" w:rsidTr="00B74DB0">
        <w:trPr>
          <w:cantSplit/>
          <w:jc w:val="center"/>
        </w:trPr>
        <w:tc>
          <w:tcPr>
            <w:tcW w:w="1158" w:type="dxa"/>
          </w:tcPr>
          <w:p w14:paraId="0C95C07A" w14:textId="77777777" w:rsidR="00B31CD7" w:rsidRDefault="00B31CD7" w:rsidP="008516B0">
            <w:pPr>
              <w:pStyle w:val="Tabulka9vlevo"/>
              <w:rPr>
                <w:b/>
              </w:rPr>
            </w:pPr>
            <w:r>
              <w:rPr>
                <w:b/>
              </w:rPr>
              <w:t>K9</w:t>
            </w:r>
          </w:p>
        </w:tc>
        <w:tc>
          <w:tcPr>
            <w:tcW w:w="797" w:type="dxa"/>
          </w:tcPr>
          <w:p w14:paraId="6805BFEA" w14:textId="77777777" w:rsidR="00B31CD7" w:rsidRPr="0026193A" w:rsidRDefault="00B31CD7" w:rsidP="00B31CD7">
            <w:pPr>
              <w:pStyle w:val="Tabulka9vlevo"/>
            </w:pPr>
            <w:r>
              <w:t>NZt</w:t>
            </w:r>
          </w:p>
        </w:tc>
        <w:tc>
          <w:tcPr>
            <w:tcW w:w="6030" w:type="dxa"/>
          </w:tcPr>
          <w:p w14:paraId="3FA06BAB" w14:textId="77777777" w:rsidR="00B31CD7" w:rsidRPr="0026193A" w:rsidRDefault="008F7666" w:rsidP="008377F7">
            <w:pPr>
              <w:pStyle w:val="Tabulka9vlevo"/>
            </w:pPr>
            <w:r>
              <w:t xml:space="preserve">Zatravnění </w:t>
            </w:r>
            <w:r w:rsidR="008377F7">
              <w:t>u západní hranice obce Olovnice</w:t>
            </w:r>
          </w:p>
        </w:tc>
        <w:tc>
          <w:tcPr>
            <w:tcW w:w="896" w:type="dxa"/>
          </w:tcPr>
          <w:p w14:paraId="084F5C09" w14:textId="77777777" w:rsidR="00B31CD7" w:rsidRPr="0026193A" w:rsidRDefault="008377F7" w:rsidP="00232D71">
            <w:pPr>
              <w:pStyle w:val="Tabulka9vpravo"/>
            </w:pPr>
            <w:r>
              <w:t>0,28</w:t>
            </w:r>
          </w:p>
        </w:tc>
      </w:tr>
      <w:tr w:rsidR="00513398" w:rsidRPr="0026193A" w14:paraId="69FB5E99" w14:textId="77777777" w:rsidTr="00B74DB0">
        <w:trPr>
          <w:cantSplit/>
          <w:jc w:val="center"/>
        </w:trPr>
        <w:tc>
          <w:tcPr>
            <w:tcW w:w="1158" w:type="dxa"/>
          </w:tcPr>
          <w:p w14:paraId="479FF98A" w14:textId="77777777" w:rsidR="00513398" w:rsidRDefault="00513398" w:rsidP="008516B0">
            <w:pPr>
              <w:pStyle w:val="Tabulka9vlevo"/>
              <w:rPr>
                <w:b/>
              </w:rPr>
            </w:pPr>
            <w:r>
              <w:rPr>
                <w:b/>
              </w:rPr>
              <w:t>K10</w:t>
            </w:r>
          </w:p>
        </w:tc>
        <w:tc>
          <w:tcPr>
            <w:tcW w:w="797" w:type="dxa"/>
          </w:tcPr>
          <w:p w14:paraId="5F3500B7" w14:textId="77777777" w:rsidR="00513398" w:rsidRDefault="00513398" w:rsidP="00B31CD7">
            <w:pPr>
              <w:pStyle w:val="Tabulka9vlevo"/>
            </w:pPr>
            <w:r>
              <w:t>ZO</w:t>
            </w:r>
          </w:p>
        </w:tc>
        <w:tc>
          <w:tcPr>
            <w:tcW w:w="6030" w:type="dxa"/>
          </w:tcPr>
          <w:p w14:paraId="0F6967AA" w14:textId="77777777" w:rsidR="00513398" w:rsidRDefault="00513398" w:rsidP="008377F7">
            <w:pPr>
              <w:pStyle w:val="Tabulka9vlevo"/>
            </w:pPr>
            <w:r>
              <w:t>Ochranná a izolační zeleně mezi plochami výroby a bydlení</w:t>
            </w:r>
          </w:p>
        </w:tc>
        <w:tc>
          <w:tcPr>
            <w:tcW w:w="896" w:type="dxa"/>
          </w:tcPr>
          <w:p w14:paraId="59BAAFE9" w14:textId="77777777" w:rsidR="00513398" w:rsidRDefault="00513398" w:rsidP="00232D71">
            <w:pPr>
              <w:pStyle w:val="Tabulka9vpravo"/>
            </w:pPr>
          </w:p>
        </w:tc>
      </w:tr>
    </w:tbl>
    <w:p w14:paraId="6B69156E" w14:textId="77777777" w:rsidR="006F0699" w:rsidRPr="006F0699" w:rsidRDefault="006F0699" w:rsidP="00A41527">
      <w:pPr>
        <w:pStyle w:val="Nadpis1"/>
      </w:pPr>
      <w:bookmarkStart w:id="104" w:name="_Toc470601533"/>
      <w:bookmarkStart w:id="105" w:name="_Toc33102064"/>
      <w:r w:rsidRPr="006F0699">
        <w:lastRenderedPageBreak/>
        <w:t>Stanovení podmínek pro využití ploch s rozdílným způsobem využití s určením převažujícího účelu využití (hlavní využití), pokud je možné jej stanovit, přípustného využití, nepřípustného využití, popřípadě podmíněně přípustného využití těchto ploch a stanovení podmínek prostorového uspořádání, včetně základních podmínek ochrany krajinného rázu</w:t>
      </w:r>
      <w:bookmarkEnd w:id="104"/>
      <w:bookmarkEnd w:id="105"/>
    </w:p>
    <w:p w14:paraId="396814D9" w14:textId="77777777" w:rsidR="006F0699" w:rsidRPr="006F0699" w:rsidRDefault="006F0699" w:rsidP="00B25E42">
      <w:pPr>
        <w:pStyle w:val="Nadpis2"/>
      </w:pPr>
      <w:bookmarkStart w:id="106" w:name="_Toc338678710"/>
      <w:bookmarkStart w:id="107" w:name="_Toc393802385"/>
      <w:bookmarkStart w:id="108" w:name="_Toc470601534"/>
      <w:bookmarkStart w:id="109" w:name="_Toc33102065"/>
      <w:r w:rsidRPr="006F0699">
        <w:t>Plochy bydlení</w:t>
      </w:r>
      <w:bookmarkEnd w:id="106"/>
      <w:bookmarkEnd w:id="107"/>
      <w:bookmarkEnd w:id="108"/>
      <w:bookmarkEnd w:id="109"/>
      <w:r w:rsidRPr="006F0699">
        <w:t xml:space="preserve"> </w:t>
      </w:r>
    </w:p>
    <w:p w14:paraId="68F49448" w14:textId="77777777" w:rsidR="006F0699" w:rsidRPr="003B6B46" w:rsidRDefault="003B6B46" w:rsidP="003B6B46">
      <w:pPr>
        <w:pStyle w:val="Nadpis4"/>
      </w:pPr>
      <w:r w:rsidRPr="003B6B46">
        <w:t>B</w:t>
      </w:r>
      <w:r w:rsidR="006F0699" w:rsidRPr="003B6B46">
        <w:t>ydlení v rodinných domech – venkovské</w:t>
      </w:r>
      <w:r w:rsidRPr="003B6B46">
        <w:tab/>
        <w:t>BV</w:t>
      </w:r>
    </w:p>
    <w:p w14:paraId="09E98AFE" w14:textId="77777777" w:rsidR="006F0699" w:rsidRPr="006F0699" w:rsidRDefault="006F0699" w:rsidP="00B25E42">
      <w:pPr>
        <w:pStyle w:val="Hlavnvyuit"/>
      </w:pPr>
      <w:r w:rsidRPr="006F0699">
        <w:t>Hlavní využití</w:t>
      </w:r>
    </w:p>
    <w:p w14:paraId="5F85D6E9" w14:textId="77777777" w:rsidR="006F0699" w:rsidRPr="006F0699" w:rsidRDefault="006F0699" w:rsidP="00B25E42">
      <w:pPr>
        <w:pStyle w:val="Regulativy"/>
      </w:pPr>
      <w:r w:rsidRPr="006F0699">
        <w:t>Bydlení v rodinných domech venkovského typu.</w:t>
      </w:r>
    </w:p>
    <w:p w14:paraId="2C92A208" w14:textId="77777777" w:rsidR="006F0699" w:rsidRPr="006F0699" w:rsidRDefault="006F0699" w:rsidP="00B25E42">
      <w:pPr>
        <w:pStyle w:val="Hlavnvyuit"/>
      </w:pPr>
      <w:r w:rsidRPr="006F0699">
        <w:t>Přípustné využití</w:t>
      </w:r>
    </w:p>
    <w:p w14:paraId="105ECA47" w14:textId="77777777" w:rsidR="006F0699" w:rsidRPr="006F0699" w:rsidRDefault="006F0699" w:rsidP="00B25E42">
      <w:pPr>
        <w:pStyle w:val="Regulativy"/>
      </w:pPr>
      <w:r w:rsidRPr="006F0699">
        <w:t>Veřejné občanské vybavení (stavby pro vzdělávání a výchovu, sociální služby, péči o rodinu, zdravotní služby, kulturu, veřejnou správu atp.);</w:t>
      </w:r>
    </w:p>
    <w:p w14:paraId="1F82B034" w14:textId="77777777" w:rsidR="006F0699" w:rsidRPr="006F0699" w:rsidRDefault="006F0699" w:rsidP="00B25E42">
      <w:pPr>
        <w:pStyle w:val="Regulativy"/>
      </w:pPr>
      <w:r w:rsidRPr="006F0699">
        <w:t>doplňkové stavby (garáže, garážová stání, kůlny, stavby pro technické vybavení objektu atp.);</w:t>
      </w:r>
    </w:p>
    <w:p w14:paraId="73AE8D62" w14:textId="77777777" w:rsidR="006F0699" w:rsidRPr="006F0699" w:rsidRDefault="006F0699" w:rsidP="00B25E42">
      <w:pPr>
        <w:pStyle w:val="Regulativy"/>
      </w:pPr>
      <w:r w:rsidRPr="006F0699">
        <w:t xml:space="preserve">produkční a okrasné zahrady včetně staveb pro jejich údržbu a nepobytovou rekreaci, dvory; </w:t>
      </w:r>
    </w:p>
    <w:p w14:paraId="0A72E848" w14:textId="77777777" w:rsidR="006F0699" w:rsidRPr="006F0699" w:rsidRDefault="006F0699" w:rsidP="00B25E42">
      <w:pPr>
        <w:pStyle w:val="Regulativy"/>
      </w:pPr>
      <w:r w:rsidRPr="006F0699">
        <w:t>drobné vodní nádrže včetně bazénů, vodní toky;</w:t>
      </w:r>
    </w:p>
    <w:p w14:paraId="7545D969" w14:textId="77777777" w:rsidR="006F0699" w:rsidRPr="006F0699" w:rsidRDefault="006F0699" w:rsidP="00B25E42">
      <w:pPr>
        <w:pStyle w:val="Regulativy"/>
      </w:pPr>
      <w:r w:rsidRPr="006F0699">
        <w:t>pozemní komunikace a chodníky, odstavné a manipulační plochy, veřejné parkovací plochy;</w:t>
      </w:r>
    </w:p>
    <w:p w14:paraId="13B28762" w14:textId="77777777" w:rsidR="006F0699" w:rsidRPr="006F0699" w:rsidRDefault="006F0699" w:rsidP="00B25E42">
      <w:pPr>
        <w:pStyle w:val="Regulativy"/>
      </w:pPr>
      <w:r w:rsidRPr="006F0699">
        <w:t>veřejná prostranství včetně drobných ploch pro sport, veřejná zeleň;</w:t>
      </w:r>
    </w:p>
    <w:p w14:paraId="4300865B" w14:textId="77777777" w:rsidR="006F0699" w:rsidRPr="006F0699" w:rsidRDefault="00563C54" w:rsidP="00B25E42">
      <w:pPr>
        <w:pStyle w:val="Regulativy"/>
      </w:pPr>
      <w:r>
        <w:t>stavby a opatření proti škodlivým účinkům srážkových vod a pro zadržení vody</w:t>
      </w:r>
      <w:r w:rsidR="006F0699" w:rsidRPr="006F0699">
        <w:t>;</w:t>
      </w:r>
    </w:p>
    <w:p w14:paraId="062F1D0A" w14:textId="77777777" w:rsidR="006F0699" w:rsidRPr="006F0699" w:rsidRDefault="006F0699" w:rsidP="00B25E42">
      <w:pPr>
        <w:pStyle w:val="Regulativy"/>
      </w:pPr>
      <w:r w:rsidRPr="006F0699">
        <w:t xml:space="preserve">technická infrastruktura pro potřeby </w:t>
      </w:r>
      <w:r w:rsidR="00507502">
        <w:t>správního území obce</w:t>
      </w:r>
      <w:r w:rsidRPr="006F0699">
        <w:t>.</w:t>
      </w:r>
    </w:p>
    <w:p w14:paraId="5879C327" w14:textId="77777777" w:rsidR="006F0699" w:rsidRPr="006F0699" w:rsidRDefault="006F0699" w:rsidP="00B25E42">
      <w:pPr>
        <w:pStyle w:val="Hlavnvyuit"/>
      </w:pPr>
      <w:r w:rsidRPr="006F0699">
        <w:t xml:space="preserve">Podmíněně přípustné využití </w:t>
      </w:r>
    </w:p>
    <w:p w14:paraId="524083B0" w14:textId="77777777" w:rsidR="006F0699" w:rsidRPr="006F0699" w:rsidRDefault="006F0699" w:rsidP="00B25E42">
      <w:pPr>
        <w:pStyle w:val="Regulativy"/>
      </w:pPr>
      <w:r w:rsidRPr="006F0699">
        <w:t xml:space="preserve">Technická infrastruktura nad rámec přípustného využití, pokud výrazným způsobem negativně neovlivní </w:t>
      </w:r>
      <w:r w:rsidR="0012263A">
        <w:t xml:space="preserve">hlavní využití, </w:t>
      </w:r>
      <w:r w:rsidRPr="006F0699">
        <w:t>obytné prostředí</w:t>
      </w:r>
      <w:r w:rsidR="003070D4" w:rsidRPr="003070D4">
        <w:t xml:space="preserve"> nebo krajinný ráz, resp. ráz sídla</w:t>
      </w:r>
      <w:r w:rsidRPr="006F0699">
        <w:t>;</w:t>
      </w:r>
    </w:p>
    <w:p w14:paraId="1008CC95" w14:textId="77777777" w:rsidR="006F0699" w:rsidRPr="001B57F5" w:rsidRDefault="006F0699" w:rsidP="00B25E42">
      <w:pPr>
        <w:pStyle w:val="Regulativy"/>
      </w:pPr>
      <w:r w:rsidRPr="001B57F5">
        <w:t xml:space="preserve">nerušící prvky komerčního občanského vybavení (např. živnostenské aktivity lokálního významu, maloobchodní prodej, stravovací a ubytovací služby), pokud jsou umístěny v rámci rodinného domu nebo maximálně v jedné stavbě samostatně stojící na daném zastavěném stavebním pozemku a představující maximálně </w:t>
      </w:r>
      <w:r w:rsidR="001B57F5" w:rsidRPr="001B57F5">
        <w:t>30</w:t>
      </w:r>
      <w:r w:rsidRPr="001B57F5">
        <w:t xml:space="preserve"> % </w:t>
      </w:r>
      <w:r w:rsidR="00800062" w:rsidRPr="001B57F5">
        <w:t>jeho výměry</w:t>
      </w:r>
      <w:r w:rsidRPr="001B57F5">
        <w:t>;</w:t>
      </w:r>
    </w:p>
    <w:p w14:paraId="3C9D3B35" w14:textId="77777777" w:rsidR="006F0699" w:rsidRPr="006F0699" w:rsidRDefault="006F0699" w:rsidP="00800062">
      <w:pPr>
        <w:pStyle w:val="Regulativy"/>
      </w:pPr>
      <w:r w:rsidRPr="006F0699">
        <w:t>chovatelská činnost v rozsahu výhradně pro vlastní spotřebu bez negativního vlivu na obytné prostředí.</w:t>
      </w:r>
    </w:p>
    <w:p w14:paraId="76F53A3D" w14:textId="77777777" w:rsidR="006F0699" w:rsidRPr="006F0699" w:rsidRDefault="006F0699" w:rsidP="00800062">
      <w:pPr>
        <w:pStyle w:val="Hlavnvyuit"/>
      </w:pPr>
      <w:r w:rsidRPr="006F0699">
        <w:t>Nepřípustné využití</w:t>
      </w:r>
    </w:p>
    <w:p w14:paraId="38C83C22" w14:textId="77777777" w:rsidR="006F0699" w:rsidRPr="006F0699" w:rsidRDefault="004845F3" w:rsidP="00800062">
      <w:pPr>
        <w:pStyle w:val="Regulativy"/>
      </w:pPr>
      <w:r>
        <w:t>S</w:t>
      </w:r>
      <w:r w:rsidR="006F0699" w:rsidRPr="006F0699">
        <w:t>tavby a zařízení přípustného a podmíněně přípustného využití, které by významným způsobem omezily hlavní využití</w:t>
      </w:r>
      <w:r w:rsidR="00800062">
        <w:t xml:space="preserve"> dotčené plochy</w:t>
      </w:r>
      <w:r w:rsidR="006F0699" w:rsidRPr="006F0699">
        <w:t>, zejména svým rozsahem a vlivem.</w:t>
      </w:r>
    </w:p>
    <w:p w14:paraId="74B7B57F" w14:textId="77777777" w:rsidR="006F0699" w:rsidRPr="006F0699" w:rsidRDefault="006F0699" w:rsidP="00800062">
      <w:pPr>
        <w:pStyle w:val="Hlavnvyuit"/>
      </w:pPr>
      <w:r w:rsidRPr="006F0699">
        <w:t>Podmínky prostorového uspořádání</w:t>
      </w:r>
    </w:p>
    <w:p w14:paraId="46BABE79" w14:textId="77777777" w:rsidR="006F0699" w:rsidRPr="006F0699" w:rsidRDefault="007B4CC3" w:rsidP="00800062">
      <w:pPr>
        <w:pStyle w:val="Regulativy"/>
      </w:pPr>
      <w:r>
        <w:t>P</w:t>
      </w:r>
      <w:r w:rsidRPr="007B4CC3">
        <w:t xml:space="preserve">oměr výměry části pozemku schopné vsakování dešťové vody k celkové výměře </w:t>
      </w:r>
      <w:r>
        <w:t xml:space="preserve">zastavěného stavebního </w:t>
      </w:r>
      <w:r w:rsidRPr="007B4CC3">
        <w:t>pozemku</w:t>
      </w:r>
      <w:r>
        <w:t xml:space="preserve"> </w:t>
      </w:r>
      <w:r w:rsidR="00054AE4">
        <w:t>dosáhne hodnoty nejméně</w:t>
      </w:r>
      <w:r>
        <w:t xml:space="preserve"> 0,4;</w:t>
      </w:r>
    </w:p>
    <w:p w14:paraId="052A132F" w14:textId="77777777" w:rsidR="007B4CC3" w:rsidRDefault="007B4CC3" w:rsidP="00CA4290">
      <w:pPr>
        <w:pStyle w:val="Regulativy"/>
      </w:pPr>
      <w:r>
        <w:lastRenderedPageBreak/>
        <w:t>poměr plochy zastavěné budovami</w:t>
      </w:r>
      <w:r w:rsidR="00604D52">
        <w:rPr>
          <w:rStyle w:val="Znakapoznpodarou"/>
        </w:rPr>
        <w:footnoteReference w:id="3"/>
      </w:r>
      <w:r>
        <w:t xml:space="preserve"> </w:t>
      </w:r>
      <w:r w:rsidR="00604D52">
        <w:t>k celkově ploše zastavěného stavebního pozemku nepřesáhne hodnotu 0,35;</w:t>
      </w:r>
    </w:p>
    <w:p w14:paraId="3A2EA2C7" w14:textId="77777777" w:rsidR="006F0699" w:rsidRDefault="006F0699" w:rsidP="00CA4290">
      <w:pPr>
        <w:pStyle w:val="Regulativy"/>
      </w:pPr>
      <w:r w:rsidRPr="006F0699">
        <w:t>stavby nepřesáhnou dvě nadzemní podlaží bez půdní nadezdívky;</w:t>
      </w:r>
    </w:p>
    <w:p w14:paraId="2A2788AE" w14:textId="77777777" w:rsidR="009F1A70" w:rsidRDefault="006F0699" w:rsidP="006138EF">
      <w:pPr>
        <w:pStyle w:val="Regulativy"/>
      </w:pPr>
      <w:r w:rsidRPr="006F0699">
        <w:t>zástavba rodinných domů bude provedena samostatně stojícími domy, případně dvojdomy</w:t>
      </w:r>
    </w:p>
    <w:p w14:paraId="49B353A0" w14:textId="77777777" w:rsidR="006F0699" w:rsidRDefault="00BE0237" w:rsidP="006138EF">
      <w:pPr>
        <w:pStyle w:val="Regulativy"/>
      </w:pPr>
      <w:r>
        <w:t>při výstavbě nesmí dojít k narušení funkčnosti melioračního systému na okolních plochách, pokud je zřízen.</w:t>
      </w:r>
    </w:p>
    <w:p w14:paraId="7F9C07D9" w14:textId="77777777" w:rsidR="00B36956" w:rsidRPr="00B36956" w:rsidRDefault="00B36956" w:rsidP="00B36956"/>
    <w:p w14:paraId="1FE61129" w14:textId="77777777" w:rsidR="006F0699" w:rsidRPr="006F0699" w:rsidRDefault="003B6B46" w:rsidP="003B6B46">
      <w:pPr>
        <w:pStyle w:val="Nadpis4"/>
      </w:pPr>
      <w:r>
        <w:t>B</w:t>
      </w:r>
      <w:r w:rsidR="006F0699" w:rsidRPr="006F0699">
        <w:t>ydlení v bytových domech</w:t>
      </w:r>
      <w:r>
        <w:tab/>
        <w:t>BH</w:t>
      </w:r>
    </w:p>
    <w:p w14:paraId="582D1926" w14:textId="77777777" w:rsidR="006F0699" w:rsidRPr="006F0699" w:rsidRDefault="006F0699" w:rsidP="005F3305">
      <w:pPr>
        <w:pStyle w:val="Hlavnvyuit"/>
      </w:pPr>
      <w:r w:rsidRPr="006F0699">
        <w:t>Hlavní využití</w:t>
      </w:r>
    </w:p>
    <w:p w14:paraId="552ABD0A" w14:textId="77777777" w:rsidR="006F0699" w:rsidRDefault="006F0699" w:rsidP="005F3305">
      <w:pPr>
        <w:pStyle w:val="Regulativy"/>
      </w:pPr>
      <w:r w:rsidRPr="006F0699">
        <w:t>Stavby bytových domů.</w:t>
      </w:r>
    </w:p>
    <w:p w14:paraId="63A31A99" w14:textId="77777777" w:rsidR="006F0699" w:rsidRPr="006F0699" w:rsidRDefault="006F0699" w:rsidP="005F3305">
      <w:pPr>
        <w:pStyle w:val="Hlavnvyuit"/>
      </w:pPr>
      <w:r w:rsidRPr="006F0699">
        <w:t>Přípustné využití</w:t>
      </w:r>
    </w:p>
    <w:p w14:paraId="034043FD" w14:textId="77777777" w:rsidR="006F0699" w:rsidRPr="006F0699" w:rsidRDefault="006F0699" w:rsidP="005F3305">
      <w:pPr>
        <w:pStyle w:val="Regulativy"/>
      </w:pPr>
      <w:r w:rsidRPr="006F0699">
        <w:t xml:space="preserve">Veřejné občanské vybavení </w:t>
      </w:r>
      <w:r w:rsidR="00232D71">
        <w:t>v rámci stavby pro hlavní využití</w:t>
      </w:r>
      <w:r w:rsidR="00232D71" w:rsidRPr="006F0699">
        <w:t xml:space="preserve"> </w:t>
      </w:r>
      <w:r w:rsidRPr="006F0699">
        <w:t>(</w:t>
      </w:r>
      <w:r w:rsidR="00514FCC">
        <w:t>zařízení</w:t>
      </w:r>
      <w:r w:rsidRPr="006F0699">
        <w:t xml:space="preserve"> pro vzdělávání a výchovu, sociální služby, péči o rodinu, zdravotní služby, kulturu, veřejnou správu atp.);</w:t>
      </w:r>
    </w:p>
    <w:p w14:paraId="537D03AC" w14:textId="77777777" w:rsidR="006F0699" w:rsidRPr="006F0699" w:rsidRDefault="006F0699" w:rsidP="005F3305">
      <w:pPr>
        <w:pStyle w:val="Regulativy"/>
      </w:pPr>
      <w:r w:rsidRPr="006F0699">
        <w:t>doplňkové stavby (garáže, garážová stání, kůlny, stavby pro technické vybavení objektu atp.)</w:t>
      </w:r>
    </w:p>
    <w:p w14:paraId="7E02B141" w14:textId="77777777" w:rsidR="006F0699" w:rsidRPr="006F0699" w:rsidRDefault="006F0699" w:rsidP="005F3305">
      <w:pPr>
        <w:pStyle w:val="Regulativy"/>
      </w:pPr>
      <w:r w:rsidRPr="006F0699">
        <w:t xml:space="preserve">nerušící zařízení </w:t>
      </w:r>
      <w:r w:rsidR="00514FCC">
        <w:t xml:space="preserve">komerčního </w:t>
      </w:r>
      <w:r w:rsidRPr="006F0699">
        <w:t>občanského vybavení v rámci objektu bytového domu (zejména využití parteru);</w:t>
      </w:r>
    </w:p>
    <w:p w14:paraId="4856FE4D" w14:textId="77777777" w:rsidR="006F0699" w:rsidRPr="006F0699" w:rsidRDefault="006F0699" w:rsidP="005F3305">
      <w:pPr>
        <w:pStyle w:val="Regulativy"/>
      </w:pPr>
      <w:r w:rsidRPr="006F0699">
        <w:t xml:space="preserve">produkční a okrasné zahrady včetně staveb pro jejich údržbu a nepobytovou rekreaci, dvory; </w:t>
      </w:r>
    </w:p>
    <w:p w14:paraId="4C66BB32" w14:textId="77777777" w:rsidR="006F0699" w:rsidRPr="006F0699" w:rsidRDefault="006F0699" w:rsidP="005F3305">
      <w:pPr>
        <w:pStyle w:val="Regulativy"/>
      </w:pPr>
      <w:r w:rsidRPr="006F0699">
        <w:t>drobné vodní nádrže, včetně bazénů, vodní toky;</w:t>
      </w:r>
    </w:p>
    <w:p w14:paraId="1C28443C" w14:textId="77777777" w:rsidR="006F0699" w:rsidRPr="006F0699" w:rsidRDefault="006F0699" w:rsidP="005F3305">
      <w:pPr>
        <w:pStyle w:val="Regulativy"/>
      </w:pPr>
      <w:r w:rsidRPr="006F0699">
        <w:t>pozemní komunikace a chodníky, odstavné a manipulační plochy, veřejné parkovací plochy;</w:t>
      </w:r>
    </w:p>
    <w:p w14:paraId="4FCE67D2" w14:textId="77777777" w:rsidR="006F0699" w:rsidRPr="006F0699" w:rsidRDefault="006F0699" w:rsidP="005F3305">
      <w:pPr>
        <w:pStyle w:val="Regulativy"/>
      </w:pPr>
      <w:r w:rsidRPr="006F0699">
        <w:t>veřejná prostranství včetně drobných ploch pro sport, veřejná zeleň;</w:t>
      </w:r>
    </w:p>
    <w:p w14:paraId="3C71BBB4" w14:textId="77777777" w:rsidR="009778A6" w:rsidRPr="006F0699" w:rsidRDefault="009778A6" w:rsidP="009778A6">
      <w:pPr>
        <w:pStyle w:val="Regulativy"/>
      </w:pPr>
      <w:r>
        <w:t>stavby a opatření proti škodlivým účinkům srážkových vod a pro zadržení vody</w:t>
      </w:r>
      <w:r w:rsidRPr="006F0699">
        <w:t>;</w:t>
      </w:r>
    </w:p>
    <w:p w14:paraId="723ACF1D" w14:textId="77777777" w:rsidR="009778A6" w:rsidRPr="006F0699" w:rsidRDefault="009778A6" w:rsidP="009778A6">
      <w:pPr>
        <w:pStyle w:val="Regulativy"/>
      </w:pPr>
      <w:r w:rsidRPr="006F0699">
        <w:t xml:space="preserve">technická infrastruktura pro potřeby </w:t>
      </w:r>
      <w:r>
        <w:t>správního území obce</w:t>
      </w:r>
      <w:r w:rsidRPr="006F0699">
        <w:t>.</w:t>
      </w:r>
    </w:p>
    <w:p w14:paraId="55288CDC" w14:textId="77777777" w:rsidR="006F0699" w:rsidRPr="006F0699" w:rsidRDefault="006F0699" w:rsidP="005F3305">
      <w:pPr>
        <w:pStyle w:val="Hlavnvyuit"/>
      </w:pPr>
      <w:r w:rsidRPr="006F0699">
        <w:t xml:space="preserve">Podmíněně přípustné využití </w:t>
      </w:r>
    </w:p>
    <w:p w14:paraId="0FB0C18C" w14:textId="77777777" w:rsidR="00414CD1" w:rsidRDefault="00414CD1" w:rsidP="00414CD1">
      <w:pPr>
        <w:pStyle w:val="Regulativy"/>
      </w:pPr>
      <w:r w:rsidRPr="006F0699">
        <w:t xml:space="preserve">Technická infrastruktura nad rámec přípustného využití, pokud výrazným způsobem negativně neovlivní </w:t>
      </w:r>
      <w:r>
        <w:t xml:space="preserve">hlavní využití, </w:t>
      </w:r>
      <w:r w:rsidRPr="006F0699">
        <w:t>obytné prostředí</w:t>
      </w:r>
      <w:r w:rsidRPr="003070D4">
        <w:t xml:space="preserve"> nebo krajinný ráz, resp. ráz sídla</w:t>
      </w:r>
      <w:r>
        <w:t>.</w:t>
      </w:r>
    </w:p>
    <w:p w14:paraId="0AFDC160" w14:textId="77777777" w:rsidR="006F0699" w:rsidRPr="006F0699" w:rsidRDefault="006F0699" w:rsidP="005F3305">
      <w:pPr>
        <w:pStyle w:val="Hlavnvyuit"/>
      </w:pPr>
      <w:r w:rsidRPr="006F0699">
        <w:t>Nepřípustné využití</w:t>
      </w:r>
    </w:p>
    <w:p w14:paraId="43F0251D" w14:textId="77777777" w:rsidR="006F0699" w:rsidRDefault="005F3305" w:rsidP="005F3305">
      <w:pPr>
        <w:pStyle w:val="Regulativy"/>
      </w:pPr>
      <w:r>
        <w:t>N</w:t>
      </w:r>
      <w:r w:rsidR="006F0699" w:rsidRPr="006F0699">
        <w:t>ástavby a přístavby stávající</w:t>
      </w:r>
      <w:r>
        <w:t>c</w:t>
      </w:r>
      <w:r w:rsidR="006F0699" w:rsidRPr="006F0699">
        <w:t>h bytov</w:t>
      </w:r>
      <w:r>
        <w:t>ých</w:t>
      </w:r>
      <w:r w:rsidR="006F0699" w:rsidRPr="006F0699">
        <w:t xml:space="preserve"> dom</w:t>
      </w:r>
      <w:r>
        <w:t>ů</w:t>
      </w:r>
      <w:r w:rsidR="009D4F26">
        <w:t>, případně novostavby přesahující svým půdorysem a ob</w:t>
      </w:r>
      <w:r w:rsidR="00514FCC">
        <w:t>jemem (výškou) původní stavbu bytového domu</w:t>
      </w:r>
      <w:r w:rsidR="003D505E">
        <w:t>;</w:t>
      </w:r>
    </w:p>
    <w:p w14:paraId="6ECCADF0" w14:textId="77777777" w:rsidR="003D505E" w:rsidRPr="006F0699" w:rsidRDefault="003D505E" w:rsidP="005F3305">
      <w:pPr>
        <w:pStyle w:val="Regulativy"/>
      </w:pPr>
      <w:r w:rsidRPr="003D505E">
        <w:t>stavby a zařízení přípustného a podmíněně přípustného využití, které by významným způsobem omezily hlavní využití, zejména svým rozsahem a vlivem.</w:t>
      </w:r>
    </w:p>
    <w:p w14:paraId="3D39B950" w14:textId="77777777" w:rsidR="006F0699" w:rsidRPr="006F0699" w:rsidRDefault="006F0699" w:rsidP="00CE3363">
      <w:pPr>
        <w:pStyle w:val="Hlavnvyuit"/>
      </w:pPr>
      <w:r w:rsidRPr="006F0699">
        <w:t>Prostorové podmínky využití</w:t>
      </w:r>
    </w:p>
    <w:p w14:paraId="6A8705E8" w14:textId="77777777" w:rsidR="00A5614D" w:rsidRPr="006F0699" w:rsidRDefault="00A5614D" w:rsidP="00A5614D">
      <w:pPr>
        <w:pStyle w:val="Regulativy"/>
      </w:pPr>
      <w:r>
        <w:t>P</w:t>
      </w:r>
      <w:r w:rsidRPr="007B4CC3">
        <w:t xml:space="preserve">oměr výměry části pozemku schopné vsakování dešťové vody k celkové výměře </w:t>
      </w:r>
      <w:r>
        <w:t xml:space="preserve">zastavěného stavebního </w:t>
      </w:r>
      <w:r w:rsidRPr="007B4CC3">
        <w:t>pozemku</w:t>
      </w:r>
      <w:r>
        <w:t xml:space="preserve"> dosáhne hodnoty nejméně 0,4;</w:t>
      </w:r>
    </w:p>
    <w:p w14:paraId="58FA78EF" w14:textId="77777777" w:rsidR="00A5614D" w:rsidRDefault="00A5614D" w:rsidP="00A5614D">
      <w:pPr>
        <w:pStyle w:val="Regulativy"/>
      </w:pPr>
      <w:r>
        <w:lastRenderedPageBreak/>
        <w:t>poměr plochy zastavěné budovami</w:t>
      </w:r>
      <w:r>
        <w:rPr>
          <w:rStyle w:val="Znakapoznpodarou"/>
        </w:rPr>
        <w:t>3</w:t>
      </w:r>
      <w:r>
        <w:t xml:space="preserve"> k celkově ploše zastavěného stavebního pozemku nepřesáhne hodnotu 0,35;</w:t>
      </w:r>
    </w:p>
    <w:p w14:paraId="1BFE58FF" w14:textId="77777777" w:rsidR="006F0699" w:rsidRPr="006F0699" w:rsidRDefault="00A5614D" w:rsidP="00595110">
      <w:pPr>
        <w:pStyle w:val="Regulativy"/>
      </w:pPr>
      <w:r>
        <w:t xml:space="preserve">maximální </w:t>
      </w:r>
      <w:r w:rsidR="00CE3363">
        <w:t xml:space="preserve">výška bytového domu nepřesáhne </w:t>
      </w:r>
      <w:r w:rsidR="0081103D">
        <w:t>výšku stávajícího bytového domu</w:t>
      </w:r>
      <w:r w:rsidR="006F0699" w:rsidRPr="006F0699">
        <w:t>.</w:t>
      </w:r>
    </w:p>
    <w:p w14:paraId="07A8DEE5" w14:textId="77777777" w:rsidR="00501DBC" w:rsidRPr="006F0699" w:rsidRDefault="00501DBC" w:rsidP="004B67D5"/>
    <w:p w14:paraId="747BA9C4" w14:textId="77777777" w:rsidR="006F0699" w:rsidRPr="006F0699" w:rsidRDefault="006F0699" w:rsidP="00595110">
      <w:pPr>
        <w:pStyle w:val="Nadpis2"/>
      </w:pPr>
      <w:bookmarkStart w:id="110" w:name="_Toc338678711"/>
      <w:bookmarkStart w:id="111" w:name="_Toc393802386"/>
      <w:bookmarkStart w:id="112" w:name="_Toc470601535"/>
      <w:bookmarkStart w:id="113" w:name="_Toc33102066"/>
      <w:r w:rsidRPr="006F0699">
        <w:t>Plochy smíšené obytné</w:t>
      </w:r>
      <w:bookmarkEnd w:id="110"/>
      <w:bookmarkEnd w:id="111"/>
      <w:bookmarkEnd w:id="112"/>
      <w:bookmarkEnd w:id="113"/>
    </w:p>
    <w:p w14:paraId="472CB558" w14:textId="77777777" w:rsidR="006F0699" w:rsidRPr="006F0699" w:rsidRDefault="003B6B46" w:rsidP="003B6B46">
      <w:pPr>
        <w:pStyle w:val="Nadpis4"/>
      </w:pPr>
      <w:r>
        <w:t>P</w:t>
      </w:r>
      <w:r w:rsidR="006F0699" w:rsidRPr="006F0699">
        <w:t>lochy smíšené obytné – venkovské</w:t>
      </w:r>
      <w:r>
        <w:tab/>
        <w:t>SV</w:t>
      </w:r>
    </w:p>
    <w:p w14:paraId="1935D59A" w14:textId="77777777" w:rsidR="001413AE" w:rsidRPr="006F0699" w:rsidRDefault="001413AE" w:rsidP="001413AE">
      <w:pPr>
        <w:pStyle w:val="Hlavnvyuit"/>
      </w:pPr>
      <w:r w:rsidRPr="006F0699">
        <w:t>Hlavní využití</w:t>
      </w:r>
    </w:p>
    <w:p w14:paraId="41502640" w14:textId="77777777" w:rsidR="001413AE" w:rsidRPr="006F0699" w:rsidRDefault="001413AE" w:rsidP="001413AE">
      <w:pPr>
        <w:pStyle w:val="Regulativy"/>
      </w:pPr>
      <w:r w:rsidRPr="006F0699">
        <w:t>Bydlení v rodinných domech a usedlostech s hospodářským zázemím.</w:t>
      </w:r>
    </w:p>
    <w:p w14:paraId="3AD82CA8" w14:textId="77777777" w:rsidR="001413AE" w:rsidRPr="006F0699" w:rsidRDefault="001413AE" w:rsidP="001413AE">
      <w:pPr>
        <w:pStyle w:val="Hlavnvyuit"/>
      </w:pPr>
      <w:r w:rsidRPr="006F0699">
        <w:t>Přípustné využití</w:t>
      </w:r>
    </w:p>
    <w:p w14:paraId="123606D8" w14:textId="77777777" w:rsidR="001413AE" w:rsidRPr="006F0699" w:rsidRDefault="001413AE" w:rsidP="001413AE">
      <w:pPr>
        <w:pStyle w:val="Regulativy"/>
      </w:pPr>
      <w:r w:rsidRPr="006F0699">
        <w:t>Veřejné občanské vybavení (stavby pro vzdělávání a výchovu, sociální služby, péči o rodinu, zdravotní služby, kulturu, veřejnou správu atp.);</w:t>
      </w:r>
    </w:p>
    <w:p w14:paraId="3DB14FD4" w14:textId="77777777" w:rsidR="001413AE" w:rsidRPr="006F0699" w:rsidRDefault="001413AE" w:rsidP="001413AE">
      <w:pPr>
        <w:pStyle w:val="Regulativy"/>
      </w:pPr>
      <w:r w:rsidRPr="006F0699">
        <w:t>komerční občanské vybavení (např. živnostenské aktivity lokálního významu, maloobchodní prodej, stravovací a ubytovací služby) ve stavbě plnící hlavní využití nebo stavbách doplňkových;</w:t>
      </w:r>
    </w:p>
    <w:p w14:paraId="56505D2B" w14:textId="77777777" w:rsidR="001413AE" w:rsidRPr="006F0699" w:rsidRDefault="001413AE" w:rsidP="001413AE">
      <w:pPr>
        <w:pStyle w:val="Regulativy"/>
      </w:pPr>
      <w:r w:rsidRPr="006F0699">
        <w:t>doplňkové stavby (garáže, garážová stání, kůlny, chlévy a stáje, stavby pro technické vybavení objektu atp.);</w:t>
      </w:r>
    </w:p>
    <w:p w14:paraId="64131CB3" w14:textId="77777777" w:rsidR="001413AE" w:rsidRPr="006F0699" w:rsidRDefault="001413AE" w:rsidP="001413AE">
      <w:pPr>
        <w:pStyle w:val="Regulativy"/>
      </w:pPr>
      <w:r w:rsidRPr="006F0699">
        <w:t xml:space="preserve">sady, okrasné a užitkové zahrady včetně staveb pro jejich údržbu a konstrukcí pro pěstební účely; </w:t>
      </w:r>
    </w:p>
    <w:p w14:paraId="4C40F650" w14:textId="77777777" w:rsidR="001413AE" w:rsidRPr="006F0699" w:rsidRDefault="001413AE" w:rsidP="001413AE">
      <w:pPr>
        <w:pStyle w:val="Regulativy"/>
      </w:pPr>
      <w:r w:rsidRPr="006F0699">
        <w:t>drobné vodní nádrže, včetně bazénů, vodní toky;</w:t>
      </w:r>
    </w:p>
    <w:p w14:paraId="73363B7E" w14:textId="77777777" w:rsidR="001413AE" w:rsidRPr="006F0699" w:rsidRDefault="001413AE" w:rsidP="001413AE">
      <w:pPr>
        <w:pStyle w:val="Regulativy"/>
      </w:pPr>
      <w:r w:rsidRPr="006F0699">
        <w:t>pozemní komunikace a chodníky, odstavné a manipulační plochy, veřejné parkovací plochy;</w:t>
      </w:r>
    </w:p>
    <w:p w14:paraId="02954837" w14:textId="77777777" w:rsidR="001413AE" w:rsidRPr="006F0699" w:rsidRDefault="001413AE" w:rsidP="001413AE">
      <w:pPr>
        <w:pStyle w:val="Regulativy"/>
      </w:pPr>
      <w:r w:rsidRPr="006F0699">
        <w:t>veřejná prostranství včetně ploch pro sport, veřejná zeleň;</w:t>
      </w:r>
    </w:p>
    <w:p w14:paraId="340007C6" w14:textId="77777777" w:rsidR="001413AE" w:rsidRPr="006F0699" w:rsidRDefault="001413AE" w:rsidP="001413AE">
      <w:pPr>
        <w:pStyle w:val="Regulativy"/>
      </w:pPr>
      <w:r w:rsidRPr="006F0699">
        <w:t>stavby pro rodinnou rekreaci;</w:t>
      </w:r>
    </w:p>
    <w:p w14:paraId="00370DB4" w14:textId="77777777" w:rsidR="009778A6" w:rsidRPr="006F0699" w:rsidRDefault="009778A6" w:rsidP="009778A6">
      <w:pPr>
        <w:pStyle w:val="Regulativy"/>
      </w:pPr>
      <w:r>
        <w:t>stavby a opatření proti škodlivým účinkům srážkových vod a pro zadržení vody</w:t>
      </w:r>
      <w:r w:rsidRPr="006F0699">
        <w:t>;</w:t>
      </w:r>
    </w:p>
    <w:p w14:paraId="5B15638B" w14:textId="77777777" w:rsidR="009778A6" w:rsidRPr="006F0699" w:rsidRDefault="009778A6" w:rsidP="009778A6">
      <w:pPr>
        <w:pStyle w:val="Regulativy"/>
      </w:pPr>
      <w:r w:rsidRPr="006F0699">
        <w:t xml:space="preserve">technická infrastruktura pro potřeby </w:t>
      </w:r>
      <w:r>
        <w:t>správního území obce</w:t>
      </w:r>
      <w:r w:rsidRPr="006F0699">
        <w:t>.</w:t>
      </w:r>
    </w:p>
    <w:p w14:paraId="5E98AB54" w14:textId="77777777" w:rsidR="001413AE" w:rsidRPr="006F0699" w:rsidRDefault="001413AE" w:rsidP="001413AE">
      <w:pPr>
        <w:pStyle w:val="Hlavnvyuit"/>
      </w:pPr>
      <w:r w:rsidRPr="006F0699">
        <w:t>Podmíněně přípustné využití</w:t>
      </w:r>
    </w:p>
    <w:p w14:paraId="21F1A9F5" w14:textId="77777777" w:rsidR="00414CD1" w:rsidRDefault="00414CD1" w:rsidP="001413AE">
      <w:pPr>
        <w:pStyle w:val="Regulativy"/>
      </w:pPr>
      <w:r w:rsidRPr="006F0699">
        <w:t xml:space="preserve">Technická infrastruktura nad rámec přípustného využití, pokud výrazným způsobem negativně neovlivní </w:t>
      </w:r>
      <w:r>
        <w:t xml:space="preserve">hlavní využití, </w:t>
      </w:r>
      <w:r w:rsidRPr="006F0699">
        <w:t>obytné prostředí</w:t>
      </w:r>
      <w:r w:rsidRPr="003070D4">
        <w:t xml:space="preserve"> nebo krajinný ráz, resp. ráz sídla</w:t>
      </w:r>
      <w:r w:rsidRPr="006F0699">
        <w:t>;</w:t>
      </w:r>
    </w:p>
    <w:p w14:paraId="4F11D9D2" w14:textId="77777777" w:rsidR="001413AE" w:rsidRPr="006F0699" w:rsidRDefault="001413AE" w:rsidP="001413AE">
      <w:pPr>
        <w:pStyle w:val="Regulativy"/>
      </w:pPr>
      <w:r w:rsidRPr="006F0699">
        <w:t>chovatelská činnost</w:t>
      </w:r>
      <w:r w:rsidR="00AD798C">
        <w:t>, pokud její provozování nebude mít za následek zhoršení hygienických podmínek v území nad mez obvyklou v tradičním venkovském prostředí</w:t>
      </w:r>
      <w:r w:rsidRPr="006F0699">
        <w:t>.</w:t>
      </w:r>
    </w:p>
    <w:p w14:paraId="7ADE2181" w14:textId="77777777" w:rsidR="001413AE" w:rsidRPr="006F0699" w:rsidRDefault="001413AE" w:rsidP="001413AE">
      <w:pPr>
        <w:pStyle w:val="Hlavnvyuit"/>
      </w:pPr>
      <w:r w:rsidRPr="006F0699">
        <w:t xml:space="preserve">Nepřípustné </w:t>
      </w:r>
      <w:r w:rsidRPr="006F0699">
        <w:rPr>
          <w:iCs/>
        </w:rPr>
        <w:t>využití</w:t>
      </w:r>
    </w:p>
    <w:p w14:paraId="36B8585C" w14:textId="77777777" w:rsidR="001413AE" w:rsidRPr="006F0699" w:rsidRDefault="00F968CE" w:rsidP="001413AE">
      <w:pPr>
        <w:pStyle w:val="Regulativy"/>
      </w:pPr>
      <w:r>
        <w:t>S</w:t>
      </w:r>
      <w:r w:rsidR="001413AE" w:rsidRPr="006F0699">
        <w:t>tavby a zařízení přípustného a podmíněně přípustného využití, které by významným způsobem omezily hlavní využití, zejména svým rozsahem a vlivem.</w:t>
      </w:r>
    </w:p>
    <w:p w14:paraId="59229D0F" w14:textId="77777777" w:rsidR="001413AE" w:rsidRPr="006F0699" w:rsidRDefault="001413AE" w:rsidP="001413AE">
      <w:pPr>
        <w:pStyle w:val="Hlavnvyuit"/>
      </w:pPr>
      <w:r w:rsidRPr="006F0699">
        <w:t>Podmínky prostorového uspořádání</w:t>
      </w:r>
    </w:p>
    <w:p w14:paraId="1FF027E9" w14:textId="77777777" w:rsidR="00FF2997" w:rsidRPr="006F0699" w:rsidRDefault="00FF2997" w:rsidP="00FF2997">
      <w:pPr>
        <w:pStyle w:val="Regulativy"/>
      </w:pPr>
      <w:r>
        <w:t>P</w:t>
      </w:r>
      <w:r w:rsidRPr="007B4CC3">
        <w:t xml:space="preserve">oměr výměry části pozemku schopné vsakování dešťové vody k celkové výměře </w:t>
      </w:r>
      <w:r>
        <w:t xml:space="preserve">zastavěného stavebního </w:t>
      </w:r>
      <w:r w:rsidRPr="007B4CC3">
        <w:t>pozemku</w:t>
      </w:r>
      <w:r>
        <w:t xml:space="preserve"> dosáhne hodnoty nejméně 0,4;</w:t>
      </w:r>
    </w:p>
    <w:p w14:paraId="5B37D8DB" w14:textId="77777777" w:rsidR="00FF2997" w:rsidRDefault="00FF2997" w:rsidP="00FF2997">
      <w:pPr>
        <w:pStyle w:val="Regulativy"/>
      </w:pPr>
      <w:r>
        <w:t>poměr plochy zastavěné budovami</w:t>
      </w:r>
      <w:r>
        <w:rPr>
          <w:rStyle w:val="Znakapoznpodarou"/>
        </w:rPr>
        <w:t>3</w:t>
      </w:r>
      <w:r>
        <w:t xml:space="preserve"> k celkově ploše zastavěného stavebního pozemku nepřesáhne hodnotu 0,35;</w:t>
      </w:r>
    </w:p>
    <w:p w14:paraId="088720C7" w14:textId="77777777" w:rsidR="001413AE" w:rsidRPr="006F0699" w:rsidRDefault="001413AE" w:rsidP="001413AE">
      <w:pPr>
        <w:pStyle w:val="Regulativy"/>
      </w:pPr>
      <w:r w:rsidRPr="006F0699">
        <w:t xml:space="preserve">Zastavěná plocha pozemku nepřesáhne </w:t>
      </w:r>
      <w:r w:rsidR="001B57F5">
        <w:t>6</w:t>
      </w:r>
      <w:r w:rsidR="001B57F5" w:rsidRPr="006F0699">
        <w:t>0</w:t>
      </w:r>
      <w:r w:rsidRPr="006F0699">
        <w:t>%;</w:t>
      </w:r>
    </w:p>
    <w:p w14:paraId="43013641" w14:textId="77777777" w:rsidR="001413AE" w:rsidRPr="006F0699" w:rsidRDefault="001413AE" w:rsidP="001413AE">
      <w:pPr>
        <w:pStyle w:val="Regulativy"/>
      </w:pPr>
      <w:r w:rsidRPr="006F0699">
        <w:t>stavby nepřesáhnou dvě nadzemní podlaží bez půdní nadezdívky;</w:t>
      </w:r>
    </w:p>
    <w:p w14:paraId="208B2BCA" w14:textId="77777777" w:rsidR="006F0699" w:rsidRDefault="001413AE" w:rsidP="001413AE">
      <w:pPr>
        <w:pStyle w:val="Regulativy"/>
      </w:pPr>
      <w:r w:rsidRPr="006F0699">
        <w:lastRenderedPageBreak/>
        <w:t>zástavba rodinných domů bude, s přípustnou výjimkou u náhrady původních staveb, prov</w:t>
      </w:r>
      <w:r w:rsidR="00474B96">
        <w:t>edena samostatně stojícími domy;</w:t>
      </w:r>
    </w:p>
    <w:p w14:paraId="161BA580" w14:textId="77777777" w:rsidR="00474B96" w:rsidRDefault="00474B96" w:rsidP="00474B96">
      <w:pPr>
        <w:pStyle w:val="Regulativy"/>
      </w:pPr>
      <w:r>
        <w:t>při výstavbě nesmí dojít k narušení funkčnosti melioračního systému na okolních plochách, pokud je zřízen.</w:t>
      </w:r>
    </w:p>
    <w:p w14:paraId="3DA8CD0F" w14:textId="77777777" w:rsidR="00B36956" w:rsidRDefault="00B36956" w:rsidP="00B36956"/>
    <w:p w14:paraId="0FCF7CB6" w14:textId="77777777" w:rsidR="006F0699" w:rsidRPr="006F0699" w:rsidRDefault="003B6B46" w:rsidP="003B6B46">
      <w:pPr>
        <w:pStyle w:val="Nadpis4"/>
      </w:pPr>
      <w:r>
        <w:t>P</w:t>
      </w:r>
      <w:r w:rsidR="006F0699" w:rsidRPr="006F0699">
        <w:t>lochy smíšené obytné – komerční</w:t>
      </w:r>
      <w:r>
        <w:tab/>
        <w:t>SK</w:t>
      </w:r>
    </w:p>
    <w:p w14:paraId="25F017CD" w14:textId="77777777" w:rsidR="006F0699" w:rsidRPr="006F0699" w:rsidRDefault="006F0699" w:rsidP="002F6E96">
      <w:pPr>
        <w:pStyle w:val="Hlavnvyuit"/>
      </w:pPr>
      <w:r w:rsidRPr="006F0699">
        <w:t>Hlavní využití</w:t>
      </w:r>
    </w:p>
    <w:p w14:paraId="06CDEA78" w14:textId="77777777" w:rsidR="006F0699" w:rsidRPr="006F0699" w:rsidRDefault="006F0699" w:rsidP="002F6E96">
      <w:pPr>
        <w:pStyle w:val="Regulativy"/>
      </w:pPr>
      <w:r w:rsidRPr="006F0699">
        <w:t>stavby malého a středního komerčního občanského vybavení (zejména stravovací, ubytovací a další služby či maloobchod) zahrnující bydlení.</w:t>
      </w:r>
    </w:p>
    <w:p w14:paraId="24A8ACA7" w14:textId="77777777" w:rsidR="006F0699" w:rsidRPr="006F0699" w:rsidRDefault="006F0699" w:rsidP="002F6E96">
      <w:pPr>
        <w:pStyle w:val="Hlavnvyuit"/>
      </w:pPr>
      <w:r w:rsidRPr="006F0699">
        <w:t>Přípustné využití</w:t>
      </w:r>
    </w:p>
    <w:p w14:paraId="75F438D7" w14:textId="77777777" w:rsidR="006F0699" w:rsidRPr="006F0699" w:rsidRDefault="006F0699" w:rsidP="002F6E96">
      <w:pPr>
        <w:pStyle w:val="Regulativy"/>
      </w:pPr>
      <w:r w:rsidRPr="006F0699">
        <w:t>Veřejné občanské vybavení (stavby pro vzdělávání a výchovu, sociální služby, péči o rodinu, zdravotní služby, kulturu, veřejnou správu atp.);</w:t>
      </w:r>
    </w:p>
    <w:p w14:paraId="35357675" w14:textId="77777777" w:rsidR="006F0699" w:rsidRPr="006F0699" w:rsidRDefault="006F0699" w:rsidP="002F6E96">
      <w:pPr>
        <w:pStyle w:val="Regulativy"/>
      </w:pPr>
      <w:r w:rsidRPr="006F0699">
        <w:t>doplňkové stavby (garáže, garážová stání, kůlny, stavby pro technické vybavení objektu atp.);</w:t>
      </w:r>
    </w:p>
    <w:p w14:paraId="5F0E4523" w14:textId="77777777" w:rsidR="006F0699" w:rsidRPr="006F0699" w:rsidRDefault="006F0699" w:rsidP="002F6E96">
      <w:pPr>
        <w:pStyle w:val="Regulativy"/>
      </w:pPr>
      <w:r w:rsidRPr="006F0699">
        <w:t xml:space="preserve">sady, okrasné a užitkové zahrady včetně staveb a konstrukcí pro pěstební účely; </w:t>
      </w:r>
    </w:p>
    <w:p w14:paraId="417F395D" w14:textId="77777777" w:rsidR="006F0699" w:rsidRPr="006F0699" w:rsidRDefault="006F0699" w:rsidP="002F6E96">
      <w:pPr>
        <w:pStyle w:val="Regulativy"/>
      </w:pPr>
      <w:r w:rsidRPr="006F0699">
        <w:t>drobné vodní nádrže, včetně bazénů, vodní toky;</w:t>
      </w:r>
    </w:p>
    <w:p w14:paraId="48C882F8" w14:textId="77777777" w:rsidR="006F0699" w:rsidRPr="006F0699" w:rsidRDefault="006F0699" w:rsidP="002F6E96">
      <w:pPr>
        <w:pStyle w:val="Regulativy"/>
      </w:pPr>
      <w:r w:rsidRPr="006F0699">
        <w:t>pozemní komunikace a chodníky, odstavné a manipulační plochy, veřejné parkovací plochy;</w:t>
      </w:r>
    </w:p>
    <w:p w14:paraId="4F554A4C" w14:textId="77777777" w:rsidR="006F0699" w:rsidRPr="006F0699" w:rsidRDefault="006F0699" w:rsidP="002F6E96">
      <w:pPr>
        <w:pStyle w:val="Regulativy"/>
      </w:pPr>
      <w:r w:rsidRPr="006F0699">
        <w:t>veřejná prostranství včetně ploch pro sport, veřejná zeleň;</w:t>
      </w:r>
    </w:p>
    <w:p w14:paraId="16101629" w14:textId="77777777" w:rsidR="009778A6" w:rsidRPr="006F0699" w:rsidRDefault="009778A6" w:rsidP="009778A6">
      <w:pPr>
        <w:pStyle w:val="Regulativy"/>
      </w:pPr>
      <w:r>
        <w:t>stavby a opatření proti škodlivým účinkům srážkových vod a pro zadržení vody</w:t>
      </w:r>
      <w:r w:rsidRPr="006F0699">
        <w:t>;</w:t>
      </w:r>
    </w:p>
    <w:p w14:paraId="022EE07D" w14:textId="77777777" w:rsidR="00A002DD" w:rsidRPr="006F0699" w:rsidRDefault="00A002DD" w:rsidP="00A002DD">
      <w:pPr>
        <w:pStyle w:val="Regulativy"/>
      </w:pPr>
      <w:r w:rsidRPr="006F0699">
        <w:t xml:space="preserve">technická infrastruktura pro potřeby </w:t>
      </w:r>
      <w:r>
        <w:t>správního území obce</w:t>
      </w:r>
      <w:r w:rsidRPr="006F0699">
        <w:t>.</w:t>
      </w:r>
    </w:p>
    <w:p w14:paraId="5B66DAB9" w14:textId="77777777" w:rsidR="00A002DD" w:rsidRPr="006F0699" w:rsidRDefault="00A002DD" w:rsidP="00A002DD">
      <w:pPr>
        <w:pStyle w:val="Hlavnvyuit"/>
      </w:pPr>
      <w:r w:rsidRPr="006F0699">
        <w:t xml:space="preserve">Podmíněně přípustné využití </w:t>
      </w:r>
    </w:p>
    <w:p w14:paraId="13E1D7B5" w14:textId="77777777" w:rsidR="006F0699" w:rsidRPr="006F0699" w:rsidRDefault="00A002DD" w:rsidP="00A002DD">
      <w:pPr>
        <w:pStyle w:val="Regulativy"/>
      </w:pPr>
      <w:r w:rsidRPr="006F0699">
        <w:t xml:space="preserve">Technická infrastruktura nad rámec přípustného využití, pokud výrazným způsobem negativně neovlivní </w:t>
      </w:r>
      <w:r>
        <w:t xml:space="preserve">hlavní využití, </w:t>
      </w:r>
      <w:r w:rsidRPr="006F0699">
        <w:t>obytné prostředí</w:t>
      </w:r>
      <w:r w:rsidRPr="003070D4">
        <w:t xml:space="preserve"> nebo krajinný ráz, resp. ráz sídla</w:t>
      </w:r>
      <w:r w:rsidR="006F0699" w:rsidRPr="006F0699">
        <w:t>;</w:t>
      </w:r>
    </w:p>
    <w:p w14:paraId="5A1D05D5" w14:textId="77777777" w:rsidR="00B621ED" w:rsidRPr="006F0699" w:rsidRDefault="00B621ED" w:rsidP="00B621ED">
      <w:pPr>
        <w:pStyle w:val="Regulativy"/>
      </w:pPr>
      <w:r w:rsidRPr="006F0699">
        <w:t>chovatelská činnost</w:t>
      </w:r>
      <w:r>
        <w:t>, pokud její provozování nebude mít za následek zhoršení hygienických podmínek v území nad mez obvyklou v tradičním venkovském prostředí</w:t>
      </w:r>
      <w:r w:rsidRPr="006F0699">
        <w:t>.</w:t>
      </w:r>
    </w:p>
    <w:p w14:paraId="2675965F" w14:textId="77777777" w:rsidR="006F0699" w:rsidRPr="006F0699" w:rsidRDefault="006F0699" w:rsidP="001C0808">
      <w:pPr>
        <w:pStyle w:val="Hlavnvyuit"/>
      </w:pPr>
      <w:r w:rsidRPr="006F0699">
        <w:t xml:space="preserve">Nepřípustné </w:t>
      </w:r>
      <w:r w:rsidRPr="006F0699">
        <w:rPr>
          <w:iCs/>
        </w:rPr>
        <w:t>využití</w:t>
      </w:r>
    </w:p>
    <w:p w14:paraId="081673C3" w14:textId="77777777" w:rsidR="006F0699" w:rsidRDefault="00391768" w:rsidP="001C0808">
      <w:pPr>
        <w:pStyle w:val="Regulativy"/>
      </w:pPr>
      <w:r>
        <w:t>S</w:t>
      </w:r>
      <w:r w:rsidR="006F0699" w:rsidRPr="006F0699">
        <w:t>tavby a zařízení přípustného a podmíněně přípustného využití, které by významným způsobem omezily hlavní využití plochy, zejména svým rozsahem a vlivem.</w:t>
      </w:r>
    </w:p>
    <w:p w14:paraId="6063AA9F" w14:textId="77777777" w:rsidR="006F0699" w:rsidRPr="006F0699" w:rsidRDefault="006F0699" w:rsidP="001C0808">
      <w:pPr>
        <w:pStyle w:val="Hlavnvyuit"/>
      </w:pPr>
      <w:r w:rsidRPr="006F0699">
        <w:t>Podmínky prostorového uspořádání</w:t>
      </w:r>
    </w:p>
    <w:p w14:paraId="6A958B19" w14:textId="77777777" w:rsidR="00FF2997" w:rsidRPr="006F0699" w:rsidRDefault="00FF2997" w:rsidP="00FF2997">
      <w:pPr>
        <w:pStyle w:val="Regulativy"/>
      </w:pPr>
      <w:r>
        <w:t>P</w:t>
      </w:r>
      <w:r w:rsidRPr="007B4CC3">
        <w:t xml:space="preserve">oměr výměry části pozemku schopné vsakování dešťové vody k celkové výměře </w:t>
      </w:r>
      <w:r>
        <w:t xml:space="preserve">zastavěného stavebního </w:t>
      </w:r>
      <w:r w:rsidRPr="007B4CC3">
        <w:t>pozemku</w:t>
      </w:r>
      <w:r>
        <w:t xml:space="preserve"> dosáhne hodnoty nejméně 0,4;</w:t>
      </w:r>
    </w:p>
    <w:p w14:paraId="06062929" w14:textId="77777777" w:rsidR="00FF2997" w:rsidRDefault="00FF2997" w:rsidP="00FF2997">
      <w:pPr>
        <w:pStyle w:val="Regulativy"/>
      </w:pPr>
      <w:r>
        <w:t>poměr plochy zastavěné budovami</w:t>
      </w:r>
      <w:r>
        <w:rPr>
          <w:rStyle w:val="Znakapoznpodarou"/>
        </w:rPr>
        <w:t>3</w:t>
      </w:r>
      <w:r>
        <w:t xml:space="preserve"> k celkově ploše zastavěného stavebního pozemku nepřesáhne hodnotu 0,35;</w:t>
      </w:r>
    </w:p>
    <w:p w14:paraId="3565ACAA" w14:textId="77777777" w:rsidR="006F0699" w:rsidRPr="006F0699" w:rsidRDefault="006F0699" w:rsidP="001C0808">
      <w:pPr>
        <w:pStyle w:val="Regulativy"/>
      </w:pPr>
      <w:r w:rsidRPr="006F0699">
        <w:t>stavby</w:t>
      </w:r>
      <w:r w:rsidR="00FF2997">
        <w:t xml:space="preserve"> </w:t>
      </w:r>
      <w:r w:rsidRPr="006F0699">
        <w:t>nepřesáhnou dvě nadzemní podlaží s podkrovím bez půdní nadezdívky;</w:t>
      </w:r>
    </w:p>
    <w:p w14:paraId="189DB407" w14:textId="77777777" w:rsidR="006F0699" w:rsidRPr="006F0699" w:rsidRDefault="006F0699" w:rsidP="001C0808">
      <w:pPr>
        <w:pStyle w:val="Regulativy"/>
      </w:pPr>
      <w:r w:rsidRPr="006F0699">
        <w:t>zástavba rodinných domů bude provedena samostatně stojícími domy.</w:t>
      </w:r>
    </w:p>
    <w:p w14:paraId="751021D8" w14:textId="77777777" w:rsidR="006F0699" w:rsidRDefault="006F0699" w:rsidP="004B67D5"/>
    <w:p w14:paraId="06EF493E" w14:textId="77777777" w:rsidR="00A87AD6" w:rsidRDefault="00A87AD6" w:rsidP="004B67D5"/>
    <w:p w14:paraId="24D9870C" w14:textId="77777777" w:rsidR="00D0457A" w:rsidRDefault="00D0457A" w:rsidP="004B67D5"/>
    <w:p w14:paraId="481EA1B0" w14:textId="77777777" w:rsidR="004777C9" w:rsidRDefault="004777C9" w:rsidP="001C0808">
      <w:pPr>
        <w:pStyle w:val="Nadpis2"/>
      </w:pPr>
      <w:bookmarkStart w:id="114" w:name="_Toc33102067"/>
      <w:bookmarkStart w:id="115" w:name="_Toc338678713"/>
      <w:bookmarkStart w:id="116" w:name="_Toc393802387"/>
      <w:bookmarkStart w:id="117" w:name="_Toc470601536"/>
      <w:r>
        <w:lastRenderedPageBreak/>
        <w:t>Plochy rekreace</w:t>
      </w:r>
      <w:bookmarkEnd w:id="114"/>
    </w:p>
    <w:p w14:paraId="5A2DBDF8" w14:textId="77777777" w:rsidR="00A87AD6" w:rsidRPr="00A87AD6" w:rsidRDefault="003B6B46" w:rsidP="003B6B46">
      <w:pPr>
        <w:pStyle w:val="Nadpis4"/>
      </w:pPr>
      <w:r>
        <w:t>P</w:t>
      </w:r>
      <w:r w:rsidR="00A87AD6" w:rsidRPr="00A87AD6">
        <w:t>lochy staveb pro rodinnou rekreaci</w:t>
      </w:r>
      <w:r>
        <w:tab/>
        <w:t>RI</w:t>
      </w:r>
    </w:p>
    <w:p w14:paraId="27DDB58D" w14:textId="77777777" w:rsidR="00A87AD6" w:rsidRPr="00A87AD6" w:rsidRDefault="00A87AD6" w:rsidP="00A87AD6">
      <w:pPr>
        <w:pStyle w:val="Hlavnvyuit"/>
      </w:pPr>
      <w:r w:rsidRPr="00A87AD6">
        <w:t>Hlavní využití</w:t>
      </w:r>
    </w:p>
    <w:p w14:paraId="7F8AAF9F" w14:textId="77777777" w:rsidR="00A87AD6" w:rsidRPr="00A87AD6" w:rsidRDefault="00A87AD6" w:rsidP="00A87AD6">
      <w:pPr>
        <w:pStyle w:val="Regulativy"/>
      </w:pPr>
      <w:r w:rsidRPr="00A87AD6">
        <w:t>stavby pro rodinnou rekreaci.</w:t>
      </w:r>
    </w:p>
    <w:p w14:paraId="068058F5" w14:textId="77777777" w:rsidR="00A87AD6" w:rsidRPr="00A87AD6" w:rsidRDefault="00A87AD6" w:rsidP="00A87AD6">
      <w:pPr>
        <w:pStyle w:val="Hlavnvyuit"/>
      </w:pPr>
      <w:r w:rsidRPr="00A87AD6">
        <w:t>Přípustné využití</w:t>
      </w:r>
    </w:p>
    <w:p w14:paraId="04E15B97" w14:textId="77777777" w:rsidR="00A87AD6" w:rsidRPr="00A87AD6" w:rsidRDefault="00A87AD6" w:rsidP="00A87AD6">
      <w:pPr>
        <w:pStyle w:val="Regulativy"/>
      </w:pPr>
      <w:r w:rsidRPr="00A87AD6">
        <w:t>doplňkové stavby;</w:t>
      </w:r>
    </w:p>
    <w:p w14:paraId="54836641" w14:textId="77777777" w:rsidR="00A87AD6" w:rsidRPr="00A87AD6" w:rsidRDefault="00A87AD6" w:rsidP="00A87AD6">
      <w:pPr>
        <w:pStyle w:val="Regulativy"/>
      </w:pPr>
      <w:r w:rsidRPr="00A87AD6">
        <w:t>klubová zařízení, veřejná sportoviště místního významu;</w:t>
      </w:r>
    </w:p>
    <w:p w14:paraId="4FF6A082" w14:textId="77777777" w:rsidR="00A87AD6" w:rsidRPr="00A87AD6" w:rsidRDefault="00A87AD6" w:rsidP="00A87AD6">
      <w:pPr>
        <w:pStyle w:val="Regulativy"/>
      </w:pPr>
      <w:r w:rsidRPr="00A87AD6">
        <w:t>pozemní komunikace, odstavné a manipulační plochy;</w:t>
      </w:r>
    </w:p>
    <w:p w14:paraId="43786D59" w14:textId="77777777" w:rsidR="00A87AD6" w:rsidRPr="00A87AD6" w:rsidRDefault="00A87AD6" w:rsidP="00A87AD6">
      <w:pPr>
        <w:pStyle w:val="Regulativy"/>
      </w:pPr>
      <w:r w:rsidRPr="00A87AD6">
        <w:t>plochy zeleně, zejména ochranné a izolační;</w:t>
      </w:r>
    </w:p>
    <w:p w14:paraId="7E07CC2A" w14:textId="77777777" w:rsidR="00A87AD6" w:rsidRPr="00A87AD6" w:rsidRDefault="00A87AD6" w:rsidP="00A87AD6">
      <w:pPr>
        <w:pStyle w:val="Regulativy"/>
      </w:pPr>
      <w:r w:rsidRPr="00A87AD6">
        <w:t xml:space="preserve">produkční a okrasné zahrady a dvory; </w:t>
      </w:r>
    </w:p>
    <w:p w14:paraId="0C30697D" w14:textId="77777777" w:rsidR="00A87AD6" w:rsidRPr="00A87AD6" w:rsidRDefault="00A87AD6" w:rsidP="00A87AD6">
      <w:pPr>
        <w:pStyle w:val="Regulativy"/>
      </w:pPr>
      <w:r w:rsidRPr="00A87AD6">
        <w:t>drobné vodní nádrže, včetně bazénů, vodní toky;</w:t>
      </w:r>
    </w:p>
    <w:p w14:paraId="384B8833" w14:textId="77777777" w:rsidR="00A87AD6" w:rsidRPr="00A87AD6" w:rsidRDefault="00A87AD6" w:rsidP="00A87AD6">
      <w:pPr>
        <w:pStyle w:val="Regulativy"/>
      </w:pPr>
      <w:r w:rsidRPr="00A87AD6">
        <w:t>veřejná prostranství včetně drobných ploch pro sport, veřejná zeleň;</w:t>
      </w:r>
    </w:p>
    <w:p w14:paraId="44B4D150" w14:textId="77777777" w:rsidR="00A87AD6" w:rsidRPr="00A87AD6" w:rsidRDefault="00A87AD6" w:rsidP="00A87AD6">
      <w:pPr>
        <w:pStyle w:val="Regulativy"/>
      </w:pPr>
      <w:r w:rsidRPr="00A87AD6">
        <w:t>stavby a opatření proti škodlivým účinkům srážkových vod;</w:t>
      </w:r>
    </w:p>
    <w:p w14:paraId="67CEBA29" w14:textId="77777777" w:rsidR="00A87AD6" w:rsidRPr="006F0699" w:rsidRDefault="00A87AD6" w:rsidP="00A87AD6">
      <w:pPr>
        <w:pStyle w:val="Regulativy"/>
      </w:pPr>
      <w:r w:rsidRPr="006F0699">
        <w:t xml:space="preserve">technická infrastruktura pro potřeby </w:t>
      </w:r>
      <w:r>
        <w:t>správního území obce</w:t>
      </w:r>
      <w:r w:rsidRPr="006F0699">
        <w:t>.</w:t>
      </w:r>
    </w:p>
    <w:p w14:paraId="00C89768" w14:textId="77777777" w:rsidR="00A87AD6" w:rsidRPr="006F0699" w:rsidRDefault="00A87AD6" w:rsidP="00A87AD6">
      <w:pPr>
        <w:pStyle w:val="Hlavnvyuit"/>
      </w:pPr>
      <w:r w:rsidRPr="006F0699">
        <w:t xml:space="preserve">Podmíněně přípustné využití </w:t>
      </w:r>
    </w:p>
    <w:p w14:paraId="2A652276" w14:textId="77777777" w:rsidR="00A87AD6" w:rsidRPr="00A87AD6" w:rsidRDefault="00A87AD6" w:rsidP="00A87AD6">
      <w:pPr>
        <w:pStyle w:val="Regulativy"/>
      </w:pPr>
      <w:r w:rsidRPr="006F0699">
        <w:t xml:space="preserve">Technická infrastruktura nad rámec přípustného využití, pokud výrazným způsobem negativně neovlivní </w:t>
      </w:r>
      <w:r>
        <w:t xml:space="preserve">hlavní využití, </w:t>
      </w:r>
      <w:r w:rsidRPr="006F0699">
        <w:t>obytné prostředí</w:t>
      </w:r>
      <w:r w:rsidRPr="003070D4">
        <w:t xml:space="preserve"> nebo krajinný ráz, resp. ráz sídla</w:t>
      </w:r>
      <w:r w:rsidRPr="00A87AD6">
        <w:t>.</w:t>
      </w:r>
    </w:p>
    <w:p w14:paraId="04E7CCC2" w14:textId="77777777" w:rsidR="00A87AD6" w:rsidRPr="00A87AD6" w:rsidRDefault="00A87AD6" w:rsidP="00A87AD6">
      <w:pPr>
        <w:pStyle w:val="Hlavnvyuit"/>
      </w:pPr>
      <w:r w:rsidRPr="00A87AD6">
        <w:t>Nepřípustné využití</w:t>
      </w:r>
    </w:p>
    <w:p w14:paraId="4BA6DCD2" w14:textId="77777777" w:rsidR="00A87AD6" w:rsidRPr="00A87AD6" w:rsidRDefault="00A87AD6" w:rsidP="00A87AD6">
      <w:pPr>
        <w:pStyle w:val="Regulativy"/>
      </w:pPr>
      <w:r w:rsidRPr="00A87AD6">
        <w:t xml:space="preserve">Umisťování nových </w:t>
      </w:r>
      <w:r w:rsidR="001041F7">
        <w:t>budov</w:t>
      </w:r>
      <w:r w:rsidRPr="00A87AD6">
        <w:t xml:space="preserve"> (vyjma nástaveb a přístaveb směrem od</w:t>
      </w:r>
      <w:r w:rsidR="000965E6">
        <w:t xml:space="preserve"> sousedících</w:t>
      </w:r>
      <w:r w:rsidRPr="00A87AD6">
        <w:t xml:space="preserve"> ploch lesa) ve vzdálenosti menší, než 25 m od hranice plochy lesa.</w:t>
      </w:r>
    </w:p>
    <w:p w14:paraId="5B72382C" w14:textId="77777777" w:rsidR="00A87AD6" w:rsidRPr="00A87AD6" w:rsidRDefault="00A87AD6" w:rsidP="00A87AD6">
      <w:pPr>
        <w:pStyle w:val="Hlavnvyuit"/>
      </w:pPr>
      <w:r w:rsidRPr="00A87AD6">
        <w:t>Podmínky prostorového uspořádání</w:t>
      </w:r>
    </w:p>
    <w:p w14:paraId="47E1C3E7" w14:textId="77777777" w:rsidR="00FF2997" w:rsidRPr="006F0699" w:rsidRDefault="00FF2997" w:rsidP="00FF2997">
      <w:pPr>
        <w:pStyle w:val="Regulativy"/>
      </w:pPr>
      <w:r>
        <w:t>P</w:t>
      </w:r>
      <w:r w:rsidRPr="007B4CC3">
        <w:t xml:space="preserve">oměr výměry části pozemku schopné vsakování dešťové vody k celkové výměře </w:t>
      </w:r>
      <w:r>
        <w:t xml:space="preserve">zastavěného stavebního </w:t>
      </w:r>
      <w:r w:rsidRPr="007B4CC3">
        <w:t>pozemku</w:t>
      </w:r>
      <w:r>
        <w:t xml:space="preserve"> dosáhne hodnoty nejméně 0,5;</w:t>
      </w:r>
    </w:p>
    <w:p w14:paraId="3B255F8B" w14:textId="77777777" w:rsidR="00FF2997" w:rsidRDefault="00FF2997" w:rsidP="00FF2997">
      <w:pPr>
        <w:pStyle w:val="Regulativy"/>
      </w:pPr>
      <w:r>
        <w:t>poměr plochy zastavěné budovami</w:t>
      </w:r>
      <w:r>
        <w:rPr>
          <w:rStyle w:val="Znakapoznpodarou"/>
        </w:rPr>
        <w:t>3</w:t>
      </w:r>
      <w:r>
        <w:t xml:space="preserve"> k celkově ploše zastavěného stavebního pozemku nepřesáhne hodnotu 0,35;</w:t>
      </w:r>
    </w:p>
    <w:p w14:paraId="23CF1D2E" w14:textId="77777777" w:rsidR="00E22C72" w:rsidRDefault="00A87AD6" w:rsidP="00A87AD6">
      <w:pPr>
        <w:pStyle w:val="Regulativy"/>
      </w:pPr>
      <w:r w:rsidRPr="00A87AD6">
        <w:t>stavby nepřesáhnou dvě nadzemní podlaží bez půdní nadezdívky.</w:t>
      </w:r>
    </w:p>
    <w:p w14:paraId="5B9F44B4" w14:textId="77777777" w:rsidR="00A87AD6" w:rsidRDefault="00A87AD6" w:rsidP="00A87AD6">
      <w:pPr>
        <w:rPr>
          <w:rFonts w:eastAsiaTheme="minorHAnsi"/>
        </w:rPr>
      </w:pPr>
    </w:p>
    <w:p w14:paraId="081B82D0" w14:textId="77777777" w:rsidR="006F0699" w:rsidRPr="006F0699" w:rsidRDefault="006F0699" w:rsidP="001C0808">
      <w:pPr>
        <w:pStyle w:val="Nadpis2"/>
      </w:pPr>
      <w:bookmarkStart w:id="118" w:name="_Toc33102068"/>
      <w:r w:rsidRPr="006F0699">
        <w:t>Plochy občanského vybavení</w:t>
      </w:r>
      <w:bookmarkEnd w:id="115"/>
      <w:bookmarkEnd w:id="116"/>
      <w:bookmarkEnd w:id="117"/>
      <w:bookmarkEnd w:id="118"/>
    </w:p>
    <w:p w14:paraId="22761BBD" w14:textId="77777777" w:rsidR="006F0699" w:rsidRPr="006F0699" w:rsidRDefault="003B6B46" w:rsidP="003B6B46">
      <w:pPr>
        <w:pStyle w:val="Nadpis4"/>
      </w:pPr>
      <w:r>
        <w:t>V</w:t>
      </w:r>
      <w:r w:rsidR="006F0699" w:rsidRPr="006F0699">
        <w:t>eřejná infrastruktura</w:t>
      </w:r>
      <w:r>
        <w:tab/>
        <w:t>OV</w:t>
      </w:r>
    </w:p>
    <w:p w14:paraId="2812E1A7" w14:textId="77777777" w:rsidR="006F0699" w:rsidRPr="006F0699" w:rsidRDefault="006F0699" w:rsidP="001C0808">
      <w:pPr>
        <w:pStyle w:val="Hlavnvyuit"/>
      </w:pPr>
      <w:r w:rsidRPr="006F0699">
        <w:t>Hlavní využití</w:t>
      </w:r>
    </w:p>
    <w:p w14:paraId="77677BC9" w14:textId="77777777" w:rsidR="006F0699" w:rsidRPr="006F0699" w:rsidRDefault="006F0699" w:rsidP="001C0808">
      <w:pPr>
        <w:pStyle w:val="Regulativy"/>
      </w:pPr>
      <w:r w:rsidRPr="006F0699">
        <w:t>Stavby a zařízení pro veřejnou správu, veřejné služby (obecní úřad, kaple atp.), poskytování sociálních, zdravotnických a obecních služeb (obecní dům, klubovny atp.) a služeb neziskových a příspěvkových organizací.</w:t>
      </w:r>
    </w:p>
    <w:p w14:paraId="5804D018" w14:textId="77777777" w:rsidR="006F0699" w:rsidRPr="006F0699" w:rsidRDefault="006F0699" w:rsidP="001C0808">
      <w:pPr>
        <w:pStyle w:val="Hlavnvyuit"/>
      </w:pPr>
      <w:r w:rsidRPr="006F0699">
        <w:t>Přípustné využití</w:t>
      </w:r>
    </w:p>
    <w:p w14:paraId="4BB00F25" w14:textId="77777777" w:rsidR="006F0699" w:rsidRPr="006F0699" w:rsidRDefault="006F0699" w:rsidP="001C0808">
      <w:pPr>
        <w:pStyle w:val="Regulativy"/>
      </w:pPr>
      <w:r w:rsidRPr="006F0699">
        <w:t>Doplňkové stavby ke stavbě hlavní, zejména pro technické zázemí objektu;</w:t>
      </w:r>
    </w:p>
    <w:p w14:paraId="3C41E3E5" w14:textId="77777777" w:rsidR="006F0699" w:rsidRPr="006F0699" w:rsidRDefault="006F0699" w:rsidP="001C0808">
      <w:pPr>
        <w:pStyle w:val="Regulativy"/>
      </w:pPr>
      <w:r w:rsidRPr="006F0699">
        <w:t>malá zařízení komerčního občanského vybavení v rámci stavby veřejné infrastruktury nebo stavby doplňkové;</w:t>
      </w:r>
    </w:p>
    <w:p w14:paraId="46D09FC8" w14:textId="77777777" w:rsidR="006F0699" w:rsidRPr="006F0699" w:rsidRDefault="006F0699" w:rsidP="001C0808">
      <w:pPr>
        <w:pStyle w:val="Regulativy"/>
      </w:pPr>
      <w:r w:rsidRPr="006F0699">
        <w:t>byty v rámci staveb občanského vybavení;</w:t>
      </w:r>
    </w:p>
    <w:p w14:paraId="4C8EA275" w14:textId="77777777" w:rsidR="006F0699" w:rsidRPr="006F0699" w:rsidRDefault="006F0699" w:rsidP="001C0808">
      <w:pPr>
        <w:pStyle w:val="Regulativy"/>
      </w:pPr>
      <w:r w:rsidRPr="006F0699">
        <w:lastRenderedPageBreak/>
        <w:t>veřejná prostranství včetně ploch pro sport, veřejná zeleň a zeleň zahrad, prvky drobné architektury (křížky, pomníky), obecní mobiliář;</w:t>
      </w:r>
    </w:p>
    <w:p w14:paraId="16FB4470" w14:textId="77777777" w:rsidR="006F0699" w:rsidRPr="006F0699" w:rsidRDefault="006F0699" w:rsidP="001C0808">
      <w:pPr>
        <w:pStyle w:val="Regulativy"/>
      </w:pPr>
      <w:r w:rsidRPr="006F0699">
        <w:t>plochy pro sport, dětská hřiště;</w:t>
      </w:r>
    </w:p>
    <w:p w14:paraId="407D3FAC" w14:textId="77777777" w:rsidR="006F0699" w:rsidRPr="006F0699" w:rsidRDefault="006F0699" w:rsidP="001C0808">
      <w:pPr>
        <w:pStyle w:val="Regulativy"/>
      </w:pPr>
      <w:r w:rsidRPr="006F0699">
        <w:t>drobné vodní nádrže, včetně bazénů, vodní toky;</w:t>
      </w:r>
    </w:p>
    <w:p w14:paraId="20009229" w14:textId="77777777" w:rsidR="007F3EC2" w:rsidRDefault="007F3EC2" w:rsidP="009778A6">
      <w:pPr>
        <w:pStyle w:val="Regulativy"/>
      </w:pPr>
      <w:r w:rsidRPr="007F3EC2">
        <w:t>pozemní komunikace a chodníky, odstavné a manipulační plochy, veřejné parkovací plochy;</w:t>
      </w:r>
    </w:p>
    <w:p w14:paraId="50F3FF38" w14:textId="77777777" w:rsidR="009778A6" w:rsidRPr="006F0699" w:rsidRDefault="009778A6" w:rsidP="009778A6">
      <w:pPr>
        <w:pStyle w:val="Regulativy"/>
      </w:pPr>
      <w:r>
        <w:t>stavby a opatření proti škodlivým účinkům srážkových vod a pro zadržení vody</w:t>
      </w:r>
      <w:r w:rsidRPr="006F0699">
        <w:t>;</w:t>
      </w:r>
    </w:p>
    <w:p w14:paraId="3B92D665" w14:textId="77777777" w:rsidR="00A002DD" w:rsidRPr="006F0699" w:rsidRDefault="00A002DD" w:rsidP="00A002DD">
      <w:pPr>
        <w:pStyle w:val="Regulativy"/>
      </w:pPr>
      <w:r w:rsidRPr="006F0699">
        <w:t xml:space="preserve">technická infrastruktura pro potřeby </w:t>
      </w:r>
      <w:r>
        <w:t>správního území obce</w:t>
      </w:r>
      <w:r w:rsidRPr="006F0699">
        <w:t>.</w:t>
      </w:r>
    </w:p>
    <w:p w14:paraId="0B37AC5F" w14:textId="77777777" w:rsidR="00A002DD" w:rsidRPr="006F0699" w:rsidRDefault="00A002DD" w:rsidP="00A002DD">
      <w:pPr>
        <w:pStyle w:val="Hlavnvyuit"/>
      </w:pPr>
      <w:r w:rsidRPr="006F0699">
        <w:t xml:space="preserve">Podmíněně přípustné využití </w:t>
      </w:r>
    </w:p>
    <w:p w14:paraId="71DC7D85" w14:textId="77777777" w:rsidR="006F0699" w:rsidRPr="006F0699" w:rsidRDefault="00A002DD" w:rsidP="00A002DD">
      <w:pPr>
        <w:pStyle w:val="Regulativy"/>
      </w:pPr>
      <w:r w:rsidRPr="006F0699">
        <w:t xml:space="preserve">Technická infrastruktura nad rámec přípustného využití, pokud výrazným způsobem negativně neovlivní </w:t>
      </w:r>
      <w:r>
        <w:t xml:space="preserve">hlavní využití, </w:t>
      </w:r>
      <w:r w:rsidRPr="006F0699">
        <w:t>obytné prostředí</w:t>
      </w:r>
      <w:r w:rsidRPr="003070D4">
        <w:t xml:space="preserve"> nebo krajinný ráz, resp. ráz sídla</w:t>
      </w:r>
      <w:r w:rsidR="006F0699" w:rsidRPr="006F0699">
        <w:t>.</w:t>
      </w:r>
    </w:p>
    <w:p w14:paraId="32C83C52" w14:textId="77777777" w:rsidR="006F0699" w:rsidRPr="006F0699" w:rsidRDefault="006F0699" w:rsidP="001C0808">
      <w:pPr>
        <w:pStyle w:val="Hlavnvyuit"/>
      </w:pPr>
      <w:r w:rsidRPr="006F0699">
        <w:t>Nepřípustné využití</w:t>
      </w:r>
    </w:p>
    <w:p w14:paraId="46BEE9EF" w14:textId="77777777" w:rsidR="006F0699" w:rsidRDefault="006F0699" w:rsidP="001C0808">
      <w:pPr>
        <w:pStyle w:val="Regulativy"/>
      </w:pPr>
      <w:r w:rsidRPr="006F0699">
        <w:t xml:space="preserve">Stavby, zařízení a činnosti, které by narušovaly hlavní </w:t>
      </w:r>
      <w:r w:rsidR="000256D9">
        <w:t>využití</w:t>
      </w:r>
      <w:r w:rsidRPr="006F0699">
        <w:t xml:space="preserve"> plochy, nebo snižovaly bezpečnost jeho provozování.</w:t>
      </w:r>
    </w:p>
    <w:p w14:paraId="25214EFE" w14:textId="77777777" w:rsidR="000731F8" w:rsidRPr="00A87AD6" w:rsidRDefault="000731F8" w:rsidP="000731F8">
      <w:pPr>
        <w:pStyle w:val="Hlavnvyuit"/>
      </w:pPr>
      <w:r w:rsidRPr="00A87AD6">
        <w:t>Podmínky prostorového uspořádání</w:t>
      </w:r>
    </w:p>
    <w:p w14:paraId="09E01F99" w14:textId="77777777" w:rsidR="000731F8" w:rsidRDefault="000731F8" w:rsidP="000731F8">
      <w:pPr>
        <w:pStyle w:val="Regulativy"/>
      </w:pPr>
      <w:r>
        <w:t>Stavby nepřesáhnou dvě nadzemní</w:t>
      </w:r>
      <w:r w:rsidRPr="00A87AD6">
        <w:t xml:space="preserve"> podlaží bez půdní nadezdívky.</w:t>
      </w:r>
    </w:p>
    <w:p w14:paraId="7628E255" w14:textId="77777777" w:rsidR="00B36956" w:rsidRDefault="00B36956" w:rsidP="00B36956"/>
    <w:p w14:paraId="197FC819" w14:textId="77777777" w:rsidR="00752858" w:rsidRPr="006F0699" w:rsidRDefault="003B6B46" w:rsidP="003B6B46">
      <w:pPr>
        <w:pStyle w:val="Nadpis4"/>
      </w:pPr>
      <w:r>
        <w:t>K</w:t>
      </w:r>
      <w:r w:rsidR="00752858">
        <w:t>omerční zařízení malá a střední</w:t>
      </w:r>
      <w:r>
        <w:tab/>
        <w:t>OM</w:t>
      </w:r>
    </w:p>
    <w:p w14:paraId="562C2C3D" w14:textId="77777777" w:rsidR="00752858" w:rsidRPr="00604EF6" w:rsidRDefault="00752858" w:rsidP="00752858">
      <w:pPr>
        <w:pStyle w:val="Hlavnvyuit"/>
      </w:pPr>
      <w:r w:rsidRPr="00604EF6">
        <w:t>Hlavní využití</w:t>
      </w:r>
    </w:p>
    <w:p w14:paraId="77AA1319" w14:textId="77777777" w:rsidR="00752858" w:rsidRPr="00604EF6" w:rsidRDefault="00752858" w:rsidP="000A694F">
      <w:pPr>
        <w:pStyle w:val="Regulativy"/>
        <w:numPr>
          <w:ilvl w:val="0"/>
          <w:numId w:val="1"/>
        </w:numPr>
      </w:pPr>
      <w:r>
        <w:t xml:space="preserve">Stavby a zařízení pro </w:t>
      </w:r>
      <w:r w:rsidR="000A694F">
        <w:t>stravování a ubytování, administrativu nebo maloobchodní prodej.</w:t>
      </w:r>
    </w:p>
    <w:p w14:paraId="52AB9859" w14:textId="77777777" w:rsidR="00752858" w:rsidRPr="00604EF6" w:rsidRDefault="00752858" w:rsidP="00752858">
      <w:pPr>
        <w:pStyle w:val="Hlavnvyuit"/>
      </w:pPr>
      <w:r w:rsidRPr="00604EF6">
        <w:t>Přípustné využití</w:t>
      </w:r>
    </w:p>
    <w:p w14:paraId="1C006853" w14:textId="77777777" w:rsidR="000A694F" w:rsidRPr="006F0699" w:rsidRDefault="000A694F" w:rsidP="000A694F">
      <w:pPr>
        <w:pStyle w:val="Regulativy"/>
      </w:pPr>
      <w:r w:rsidRPr="006F0699">
        <w:t>Doplňkové stavby ke stavbě hlavní, zejména pro technické zázemí objektu</w:t>
      </w:r>
      <w:r w:rsidR="00EF3A0C">
        <w:t xml:space="preserve"> včetně staveb a zařízení pro skladování</w:t>
      </w:r>
      <w:r w:rsidRPr="006F0699">
        <w:t>;</w:t>
      </w:r>
    </w:p>
    <w:p w14:paraId="56AEF166" w14:textId="77777777" w:rsidR="000A694F" w:rsidRDefault="000A694F" w:rsidP="00752858">
      <w:pPr>
        <w:pStyle w:val="Regulativy"/>
        <w:numPr>
          <w:ilvl w:val="0"/>
          <w:numId w:val="1"/>
        </w:numPr>
      </w:pPr>
      <w:r>
        <w:t>stavby a zařízení veřejného občanského vybavení;</w:t>
      </w:r>
    </w:p>
    <w:p w14:paraId="106FA735" w14:textId="77777777" w:rsidR="00EF3A0C" w:rsidRPr="006F0699" w:rsidRDefault="00EF3A0C" w:rsidP="00EF3A0C">
      <w:pPr>
        <w:pStyle w:val="Regulativy"/>
      </w:pPr>
      <w:r w:rsidRPr="006F0699">
        <w:t>veřejná prostranství, veřejná zeleň a zeleň zahrad, prvky drobné architektury (křížky, pomníky), obecní mobiliář;</w:t>
      </w:r>
    </w:p>
    <w:p w14:paraId="266E44DE" w14:textId="77777777" w:rsidR="00EF3A0C" w:rsidRPr="006F0699" w:rsidRDefault="00EF3A0C" w:rsidP="00EF3A0C">
      <w:pPr>
        <w:pStyle w:val="Regulativy"/>
      </w:pPr>
      <w:r w:rsidRPr="006F0699">
        <w:t>plochy pro sport, dětská hřiště;</w:t>
      </w:r>
    </w:p>
    <w:p w14:paraId="6F54BD5B" w14:textId="77777777" w:rsidR="00EF3A0C" w:rsidRPr="006F0699" w:rsidRDefault="00EF3A0C" w:rsidP="00EF3A0C">
      <w:pPr>
        <w:pStyle w:val="Regulativy"/>
      </w:pPr>
      <w:r w:rsidRPr="006F0699">
        <w:t>drobné vodní nádrže, včetně bazénů, vodní toky;</w:t>
      </w:r>
    </w:p>
    <w:p w14:paraId="20F13B8E" w14:textId="77777777" w:rsidR="007F3EC2" w:rsidRDefault="007F3EC2" w:rsidP="007F3EC2">
      <w:pPr>
        <w:pStyle w:val="Regulativy"/>
      </w:pPr>
      <w:r w:rsidRPr="007F3EC2">
        <w:t>pozemní komunikace a chodníky, odstavné a manipulační plochy, veřejné parkovací plochy;</w:t>
      </w:r>
    </w:p>
    <w:p w14:paraId="618674DA" w14:textId="77777777" w:rsidR="009778A6" w:rsidRPr="006F0699" w:rsidRDefault="009778A6" w:rsidP="009778A6">
      <w:pPr>
        <w:pStyle w:val="Regulativy"/>
      </w:pPr>
      <w:r>
        <w:t>stavby a opatření proti škodlivým účinkům srážkových vod a pro zadržení vody</w:t>
      </w:r>
      <w:r w:rsidRPr="006F0699">
        <w:t>;</w:t>
      </w:r>
    </w:p>
    <w:p w14:paraId="7E3DA6DC" w14:textId="77777777" w:rsidR="00A002DD" w:rsidRPr="006F0699" w:rsidRDefault="00A002DD" w:rsidP="00A002DD">
      <w:pPr>
        <w:pStyle w:val="Regulativy"/>
      </w:pPr>
      <w:r w:rsidRPr="006F0699">
        <w:t xml:space="preserve">technická infrastruktura pro potřeby </w:t>
      </w:r>
      <w:r>
        <w:t>správního území obce</w:t>
      </w:r>
      <w:r w:rsidRPr="006F0699">
        <w:t>.</w:t>
      </w:r>
    </w:p>
    <w:p w14:paraId="1E3733B2" w14:textId="77777777" w:rsidR="00A002DD" w:rsidRPr="006F0699" w:rsidRDefault="00A002DD" w:rsidP="00A002DD">
      <w:pPr>
        <w:pStyle w:val="Hlavnvyuit"/>
      </w:pPr>
      <w:r w:rsidRPr="006F0699">
        <w:t xml:space="preserve">Podmíněně přípustné využití </w:t>
      </w:r>
    </w:p>
    <w:p w14:paraId="46C6EB30" w14:textId="77777777" w:rsidR="00EF3A0C" w:rsidRPr="006F0699" w:rsidRDefault="00A002DD" w:rsidP="00A002DD">
      <w:pPr>
        <w:pStyle w:val="Regulativy"/>
      </w:pPr>
      <w:r w:rsidRPr="006F0699">
        <w:t xml:space="preserve">Technická infrastruktura nad rámec přípustného využití, pokud výrazným způsobem negativně neovlivní </w:t>
      </w:r>
      <w:r>
        <w:t xml:space="preserve">hlavní využití, </w:t>
      </w:r>
      <w:r w:rsidRPr="006F0699">
        <w:t>obytné prostředí</w:t>
      </w:r>
      <w:r w:rsidRPr="003070D4">
        <w:t xml:space="preserve"> nebo krajinný ráz, resp. ráz sídla</w:t>
      </w:r>
      <w:r w:rsidR="00EF3A0C" w:rsidRPr="006F0699">
        <w:t>.</w:t>
      </w:r>
    </w:p>
    <w:p w14:paraId="58395AC4" w14:textId="77777777" w:rsidR="00EF3A0C" w:rsidRPr="006F0699" w:rsidRDefault="00EF3A0C" w:rsidP="00EF3A0C">
      <w:pPr>
        <w:pStyle w:val="Hlavnvyuit"/>
      </w:pPr>
      <w:r w:rsidRPr="006F0699">
        <w:t>Nepřípustné využití</w:t>
      </w:r>
    </w:p>
    <w:p w14:paraId="2B5BF23D" w14:textId="77777777" w:rsidR="00752858" w:rsidRDefault="00EF3A0C" w:rsidP="00EF3A0C">
      <w:pPr>
        <w:pStyle w:val="Regulativy"/>
        <w:numPr>
          <w:ilvl w:val="0"/>
          <w:numId w:val="1"/>
        </w:numPr>
      </w:pPr>
      <w:r w:rsidRPr="006F0699">
        <w:t xml:space="preserve">Stavby, zařízení a činnosti, které by narušovaly hlavní </w:t>
      </w:r>
      <w:r w:rsidR="000256D9">
        <w:t>využití</w:t>
      </w:r>
      <w:r w:rsidRPr="006F0699">
        <w:t xml:space="preserve"> plo</w:t>
      </w:r>
      <w:r w:rsidR="000256D9">
        <w:t>chy</w:t>
      </w:r>
      <w:r w:rsidRPr="006F0699">
        <w:t xml:space="preserve"> nebo snižovaly bezpečnost jeho provozování.</w:t>
      </w:r>
    </w:p>
    <w:p w14:paraId="0168CA42" w14:textId="77777777" w:rsidR="00B16290" w:rsidRDefault="00B16290" w:rsidP="00B16290"/>
    <w:p w14:paraId="2C23ED04" w14:textId="77777777" w:rsidR="000731F8" w:rsidRPr="00A87AD6" w:rsidRDefault="000731F8" w:rsidP="000731F8">
      <w:pPr>
        <w:pStyle w:val="Hlavnvyuit"/>
      </w:pPr>
      <w:r w:rsidRPr="00A87AD6">
        <w:lastRenderedPageBreak/>
        <w:t>Podmínky prostorového uspořádání</w:t>
      </w:r>
    </w:p>
    <w:p w14:paraId="79487E47" w14:textId="77777777" w:rsidR="000731F8" w:rsidRDefault="000731F8" w:rsidP="000731F8">
      <w:pPr>
        <w:pStyle w:val="Regulativy"/>
      </w:pPr>
      <w:r>
        <w:t xml:space="preserve">Stavby nepřesáhnou </w:t>
      </w:r>
      <w:r w:rsidR="00FB2672">
        <w:t>jedno</w:t>
      </w:r>
      <w:r>
        <w:t xml:space="preserve"> nadzemní</w:t>
      </w:r>
      <w:r w:rsidRPr="00A87AD6">
        <w:t xml:space="preserve"> podlaží</w:t>
      </w:r>
      <w:r w:rsidR="00053946">
        <w:t xml:space="preserve"> s možností využití podkroví</w:t>
      </w:r>
      <w:r w:rsidR="009B176C">
        <w:t xml:space="preserve"> (připouští se půdní nadezdívka)</w:t>
      </w:r>
      <w:r w:rsidRPr="00A87AD6">
        <w:t>.</w:t>
      </w:r>
    </w:p>
    <w:p w14:paraId="6D216E9A" w14:textId="77777777" w:rsidR="00B36956" w:rsidRDefault="00B36956" w:rsidP="00B36956"/>
    <w:p w14:paraId="369CF578" w14:textId="77777777" w:rsidR="006F0699" w:rsidRPr="006F0699" w:rsidRDefault="003B6B46" w:rsidP="003B6B46">
      <w:pPr>
        <w:pStyle w:val="Nadpis4"/>
      </w:pPr>
      <w:r>
        <w:t>T</w:t>
      </w:r>
      <w:r w:rsidR="006F0699" w:rsidRPr="006F0699">
        <w:t>ělovýchovná a sportovní zařízení</w:t>
      </w:r>
      <w:r>
        <w:tab/>
        <w:t>OS</w:t>
      </w:r>
    </w:p>
    <w:p w14:paraId="3E81C93F" w14:textId="77777777" w:rsidR="006F0699" w:rsidRPr="006F0699" w:rsidRDefault="006F0699" w:rsidP="00857C89">
      <w:pPr>
        <w:pStyle w:val="Hlavnvyuit"/>
      </w:pPr>
      <w:r w:rsidRPr="006F0699">
        <w:t>Hlavní využití</w:t>
      </w:r>
    </w:p>
    <w:p w14:paraId="141248C3" w14:textId="77777777" w:rsidR="006F0699" w:rsidRDefault="006F0699" w:rsidP="00857C89">
      <w:pPr>
        <w:pStyle w:val="Regulativy"/>
      </w:pPr>
      <w:r w:rsidRPr="006F0699">
        <w:t>Hřiště a jiná sportoviště.</w:t>
      </w:r>
    </w:p>
    <w:p w14:paraId="1C7E1046" w14:textId="77777777" w:rsidR="006F0699" w:rsidRPr="006F0699" w:rsidRDefault="006F0699" w:rsidP="00857C89">
      <w:pPr>
        <w:pStyle w:val="Hlavnvyuit"/>
      </w:pPr>
      <w:r w:rsidRPr="006F0699">
        <w:t>Přípustné využití</w:t>
      </w:r>
    </w:p>
    <w:p w14:paraId="2B430015" w14:textId="77777777" w:rsidR="006F0699" w:rsidRPr="006F0699" w:rsidRDefault="006F0699" w:rsidP="00857C89">
      <w:pPr>
        <w:pStyle w:val="Regulativy"/>
      </w:pPr>
      <w:r w:rsidRPr="006F0699">
        <w:t>Pozemní komunikace a chodníky, odstavné a manipulační plochy, veřejné parkovací plochy;</w:t>
      </w:r>
    </w:p>
    <w:p w14:paraId="4466F760" w14:textId="77777777" w:rsidR="006F0699" w:rsidRPr="006F0699" w:rsidRDefault="006F0699" w:rsidP="00857C89">
      <w:pPr>
        <w:pStyle w:val="Regulativy"/>
      </w:pPr>
      <w:r w:rsidRPr="006F0699">
        <w:t>plochy veřejných prostranství včetně mobiliáře a prvků drobné parkové architektury</w:t>
      </w:r>
      <w:r w:rsidR="000256D9">
        <w:t>;</w:t>
      </w:r>
    </w:p>
    <w:p w14:paraId="3D2CFE3C" w14:textId="77777777" w:rsidR="006F0699" w:rsidRPr="006F0699" w:rsidRDefault="006F0699" w:rsidP="00857C89">
      <w:pPr>
        <w:pStyle w:val="Regulativy"/>
      </w:pPr>
      <w:r w:rsidRPr="006F0699">
        <w:t>plochy zeleně, zejména ochranné a izolační;</w:t>
      </w:r>
    </w:p>
    <w:p w14:paraId="02220DE8" w14:textId="77777777" w:rsidR="006F0699" w:rsidRPr="006F0699" w:rsidRDefault="006F0699" w:rsidP="00857C89">
      <w:pPr>
        <w:pStyle w:val="Regulativy"/>
      </w:pPr>
      <w:r w:rsidRPr="006F0699">
        <w:t>sociální zařízení, klubovny, tribuny;</w:t>
      </w:r>
    </w:p>
    <w:p w14:paraId="6F7C230B" w14:textId="77777777" w:rsidR="006F0699" w:rsidRPr="006F0699" w:rsidRDefault="006F0699" w:rsidP="00857C89">
      <w:pPr>
        <w:pStyle w:val="Regulativy"/>
      </w:pPr>
      <w:r w:rsidRPr="006F0699">
        <w:t>drobné stavby komerčního vybavení v zázemí sportoviště (občerstvení, prodejna sportovního vybavení atp.);</w:t>
      </w:r>
    </w:p>
    <w:p w14:paraId="08594BD2" w14:textId="77777777" w:rsidR="007F3EC2" w:rsidRDefault="007F3EC2" w:rsidP="007F3EC2">
      <w:pPr>
        <w:pStyle w:val="Regulativy"/>
      </w:pPr>
      <w:r w:rsidRPr="007F3EC2">
        <w:t>pozemní komunikace a chodníky, odstavné a manipulační plochy, veřejné parkovací plochy;</w:t>
      </w:r>
    </w:p>
    <w:p w14:paraId="64BE7434" w14:textId="77777777" w:rsidR="009778A6" w:rsidRPr="006F0699" w:rsidRDefault="009778A6" w:rsidP="009778A6">
      <w:pPr>
        <w:pStyle w:val="Regulativy"/>
      </w:pPr>
      <w:r>
        <w:t>stavby a opatření proti škodlivým účinkům srážkových vod a pro zadržení vody</w:t>
      </w:r>
      <w:r w:rsidRPr="006F0699">
        <w:t>;</w:t>
      </w:r>
    </w:p>
    <w:p w14:paraId="797CE294" w14:textId="77777777" w:rsidR="00A002DD" w:rsidRPr="006F0699" w:rsidRDefault="00A002DD" w:rsidP="00A002DD">
      <w:pPr>
        <w:pStyle w:val="Regulativy"/>
      </w:pPr>
      <w:r w:rsidRPr="006F0699">
        <w:t xml:space="preserve">technická infrastruktura pro potřeby </w:t>
      </w:r>
      <w:r>
        <w:t>správního území obce</w:t>
      </w:r>
      <w:r w:rsidRPr="006F0699">
        <w:t>.</w:t>
      </w:r>
    </w:p>
    <w:p w14:paraId="470D32FD" w14:textId="77777777" w:rsidR="00A002DD" w:rsidRPr="006F0699" w:rsidRDefault="00A002DD" w:rsidP="00A002DD">
      <w:pPr>
        <w:pStyle w:val="Hlavnvyuit"/>
      </w:pPr>
      <w:r w:rsidRPr="006F0699">
        <w:t xml:space="preserve">Podmíněně přípustné využití </w:t>
      </w:r>
    </w:p>
    <w:p w14:paraId="6069EB0D" w14:textId="77777777" w:rsidR="006F0699" w:rsidRPr="006F0699" w:rsidRDefault="00A002DD" w:rsidP="00A002DD">
      <w:pPr>
        <w:pStyle w:val="Regulativy"/>
      </w:pPr>
      <w:r w:rsidRPr="006F0699">
        <w:t xml:space="preserve">Technická infrastruktura nad rámec přípustného využití, pokud výrazným způsobem negativně neovlivní </w:t>
      </w:r>
      <w:r>
        <w:t xml:space="preserve">hlavní využití, </w:t>
      </w:r>
      <w:r w:rsidRPr="006F0699">
        <w:t>obytné prostředí</w:t>
      </w:r>
      <w:r w:rsidRPr="003070D4">
        <w:t xml:space="preserve"> nebo krajinný ráz, resp. ráz sídla</w:t>
      </w:r>
      <w:r w:rsidR="006F0699" w:rsidRPr="006F0699">
        <w:t>.</w:t>
      </w:r>
    </w:p>
    <w:p w14:paraId="5A6B3514" w14:textId="77777777" w:rsidR="006F0699" w:rsidRPr="006F0699" w:rsidRDefault="006F0699" w:rsidP="00857C89">
      <w:pPr>
        <w:pStyle w:val="Hlavnvyuit"/>
      </w:pPr>
      <w:r w:rsidRPr="006F0699">
        <w:t>Nepřípustné využití</w:t>
      </w:r>
    </w:p>
    <w:p w14:paraId="5DE0148F" w14:textId="77777777" w:rsidR="003D505E" w:rsidRDefault="003D505E" w:rsidP="00857C89">
      <w:pPr>
        <w:pStyle w:val="Regulativy"/>
      </w:pPr>
      <w:r w:rsidRPr="003D505E">
        <w:t xml:space="preserve">Stavby, zařízení a činnosti, které by narušovaly hlavní </w:t>
      </w:r>
      <w:r w:rsidR="000256D9">
        <w:t>využití</w:t>
      </w:r>
      <w:r w:rsidRPr="003D505E">
        <w:t xml:space="preserve"> plochy nebo snižovaly bezpečnost jeho provozování</w:t>
      </w:r>
      <w:r>
        <w:t>.</w:t>
      </w:r>
    </w:p>
    <w:p w14:paraId="7881990C" w14:textId="77777777" w:rsidR="000731F8" w:rsidRPr="00A87AD6" w:rsidRDefault="000731F8" w:rsidP="000731F8">
      <w:pPr>
        <w:pStyle w:val="Hlavnvyuit"/>
      </w:pPr>
      <w:r w:rsidRPr="00A87AD6">
        <w:t>Podmínky prostorového uspořádání</w:t>
      </w:r>
    </w:p>
    <w:p w14:paraId="1ED95F2B" w14:textId="77777777" w:rsidR="000731F8" w:rsidRDefault="000731F8" w:rsidP="000731F8">
      <w:pPr>
        <w:pStyle w:val="Regulativy"/>
      </w:pPr>
      <w:r>
        <w:t>Stavby nepřesáhnou dvě nadzemní</w:t>
      </w:r>
      <w:r w:rsidRPr="00A87AD6">
        <w:t xml:space="preserve"> podlaží bez půdní nadezdívky.</w:t>
      </w:r>
    </w:p>
    <w:p w14:paraId="1424A733" w14:textId="77777777" w:rsidR="00B36956" w:rsidRDefault="00B36956" w:rsidP="00B36956"/>
    <w:p w14:paraId="5D2F1A4E" w14:textId="77777777" w:rsidR="009D039D" w:rsidRDefault="00911095" w:rsidP="003B6B46">
      <w:pPr>
        <w:pStyle w:val="Nadpis4"/>
      </w:pPr>
      <w:r>
        <w:t>O</w:t>
      </w:r>
      <w:r w:rsidR="0054355A">
        <w:t>bčanské vybavení specifické</w:t>
      </w:r>
      <w:r w:rsidR="003B6B46">
        <w:tab/>
        <w:t>OX</w:t>
      </w:r>
    </w:p>
    <w:p w14:paraId="731106D0" w14:textId="77777777" w:rsidR="00911095" w:rsidRPr="001C1295" w:rsidRDefault="00911095" w:rsidP="00911095">
      <w:pPr>
        <w:pStyle w:val="Hlavnvyuit"/>
      </w:pPr>
      <w:r>
        <w:t>Hlavní využití</w:t>
      </w:r>
    </w:p>
    <w:p w14:paraId="6F3F49A7" w14:textId="77777777" w:rsidR="00911095" w:rsidRDefault="002624A3" w:rsidP="00911095">
      <w:pPr>
        <w:pStyle w:val="Regulativy"/>
        <w:numPr>
          <w:ilvl w:val="0"/>
          <w:numId w:val="1"/>
        </w:numPr>
      </w:pPr>
      <w:r>
        <w:t>Stavby</w:t>
      </w:r>
      <w:r w:rsidR="0054355A">
        <w:t xml:space="preserve"> a</w:t>
      </w:r>
      <w:r>
        <w:t xml:space="preserve"> zařízení </w:t>
      </w:r>
      <w:r w:rsidR="0054355A">
        <w:t>pro provozování chovatelské stanice se zaměřením na vzdělávání</w:t>
      </w:r>
      <w:r w:rsidR="00911095">
        <w:t>.</w:t>
      </w:r>
    </w:p>
    <w:p w14:paraId="69F981AE" w14:textId="77777777" w:rsidR="00911095" w:rsidRPr="001C1295" w:rsidRDefault="00911095" w:rsidP="00911095">
      <w:pPr>
        <w:pStyle w:val="Hlavnvyuit"/>
      </w:pPr>
      <w:r w:rsidRPr="001C1295">
        <w:t>Přípustné využití:</w:t>
      </w:r>
    </w:p>
    <w:p w14:paraId="23F0CD59" w14:textId="77777777" w:rsidR="0054355A" w:rsidRPr="006F0699" w:rsidRDefault="0054355A" w:rsidP="0054355A">
      <w:pPr>
        <w:pStyle w:val="Regulativy"/>
      </w:pPr>
      <w:r w:rsidRPr="006F0699">
        <w:t>Doplňkové stavby ke stavbě hlavní, zejména pro technické zázemí objektu</w:t>
      </w:r>
      <w:r>
        <w:t xml:space="preserve"> včetně staveb a zařízení pro skladování</w:t>
      </w:r>
      <w:r w:rsidRPr="006F0699">
        <w:t>;</w:t>
      </w:r>
    </w:p>
    <w:p w14:paraId="6802A0B4" w14:textId="77777777" w:rsidR="0054355A" w:rsidRDefault="0054355A" w:rsidP="0054355A">
      <w:pPr>
        <w:pStyle w:val="Regulativy"/>
        <w:numPr>
          <w:ilvl w:val="0"/>
          <w:numId w:val="1"/>
        </w:numPr>
      </w:pPr>
      <w:r>
        <w:t>stavby pro bydlení v rodinných domech;</w:t>
      </w:r>
    </w:p>
    <w:p w14:paraId="47DBFD45" w14:textId="77777777" w:rsidR="0054355A" w:rsidRDefault="0054355A" w:rsidP="0054355A">
      <w:pPr>
        <w:pStyle w:val="Regulativy"/>
        <w:numPr>
          <w:ilvl w:val="0"/>
          <w:numId w:val="1"/>
        </w:numPr>
      </w:pPr>
      <w:r>
        <w:t>stavby a zařízení veřejného občanského vybavení, zejména stavby a zařízení pro vzdělávání;</w:t>
      </w:r>
    </w:p>
    <w:p w14:paraId="5D901EC6" w14:textId="77777777" w:rsidR="0054355A" w:rsidRPr="006F0699" w:rsidRDefault="0054355A" w:rsidP="0054355A">
      <w:pPr>
        <w:pStyle w:val="Regulativy"/>
      </w:pPr>
      <w:r w:rsidRPr="006F0699">
        <w:t>veřejná prostranství, veřejná zeleň a zeleň zahrad, prvky drobné architektury (křížky, pomníky), obecní mobiliář;</w:t>
      </w:r>
    </w:p>
    <w:p w14:paraId="7CF9828B" w14:textId="77777777" w:rsidR="0054355A" w:rsidRPr="006F0699" w:rsidRDefault="0054355A" w:rsidP="0054355A">
      <w:pPr>
        <w:pStyle w:val="Regulativy"/>
      </w:pPr>
      <w:r w:rsidRPr="006F0699">
        <w:lastRenderedPageBreak/>
        <w:t>dětská hřiště;</w:t>
      </w:r>
    </w:p>
    <w:p w14:paraId="0B120EED" w14:textId="77777777" w:rsidR="0054355A" w:rsidRPr="006F0699" w:rsidRDefault="0054355A" w:rsidP="0054355A">
      <w:pPr>
        <w:pStyle w:val="Regulativy"/>
      </w:pPr>
      <w:r w:rsidRPr="006F0699">
        <w:t>drobné vodní nádrže, včetně bazénů, vodní toky;</w:t>
      </w:r>
    </w:p>
    <w:p w14:paraId="4ED35A76" w14:textId="77777777" w:rsidR="007F3EC2" w:rsidRDefault="007F3EC2" w:rsidP="007F3EC2">
      <w:pPr>
        <w:pStyle w:val="Regulativy"/>
      </w:pPr>
      <w:r w:rsidRPr="007F3EC2">
        <w:t>pozemní komunikace a chodníky, odstavné a manipulační plochy, veřejné parkovací plochy;</w:t>
      </w:r>
    </w:p>
    <w:p w14:paraId="1D423BD5" w14:textId="77777777" w:rsidR="009778A6" w:rsidRPr="006F0699" w:rsidRDefault="009778A6" w:rsidP="009778A6">
      <w:pPr>
        <w:pStyle w:val="Regulativy"/>
      </w:pPr>
      <w:r>
        <w:t>stavby a opatření proti škodlivým účinkům srážkových vod a pro zadržení vody</w:t>
      </w:r>
      <w:r w:rsidRPr="006F0699">
        <w:t>;</w:t>
      </w:r>
    </w:p>
    <w:p w14:paraId="10FE217D" w14:textId="77777777" w:rsidR="00A002DD" w:rsidRPr="006F0699" w:rsidRDefault="00A002DD" w:rsidP="00A002DD">
      <w:pPr>
        <w:pStyle w:val="Regulativy"/>
      </w:pPr>
      <w:r w:rsidRPr="006F0699">
        <w:t xml:space="preserve">technická infrastruktura pro potřeby </w:t>
      </w:r>
      <w:r>
        <w:t>správního území obce</w:t>
      </w:r>
      <w:r w:rsidRPr="006F0699">
        <w:t>.</w:t>
      </w:r>
    </w:p>
    <w:p w14:paraId="00577A5A" w14:textId="77777777" w:rsidR="00A002DD" w:rsidRPr="006F0699" w:rsidRDefault="00A002DD" w:rsidP="00A002DD">
      <w:pPr>
        <w:pStyle w:val="Hlavnvyuit"/>
      </w:pPr>
      <w:r w:rsidRPr="006F0699">
        <w:t xml:space="preserve">Podmíněně přípustné využití </w:t>
      </w:r>
    </w:p>
    <w:p w14:paraId="36FD7C2D" w14:textId="77777777" w:rsidR="0054355A" w:rsidRDefault="00A002DD" w:rsidP="00A002DD">
      <w:pPr>
        <w:pStyle w:val="Regulativy"/>
      </w:pPr>
      <w:r w:rsidRPr="006F0699">
        <w:t xml:space="preserve">Technická infrastruktura nad rámec přípustného využití, pokud výrazným způsobem negativně neovlivní </w:t>
      </w:r>
      <w:r>
        <w:t xml:space="preserve">hlavní využití, </w:t>
      </w:r>
      <w:r w:rsidRPr="006F0699">
        <w:t>obytné prostředí</w:t>
      </w:r>
      <w:r w:rsidRPr="003070D4">
        <w:t xml:space="preserve"> nebo krajinný ráz, resp. ráz sídla</w:t>
      </w:r>
      <w:r w:rsidR="0054355A" w:rsidRPr="006F0699">
        <w:t>.</w:t>
      </w:r>
    </w:p>
    <w:p w14:paraId="3591AE01" w14:textId="77777777" w:rsidR="0054355A" w:rsidRPr="006F0699" w:rsidRDefault="0054355A" w:rsidP="0054355A">
      <w:pPr>
        <w:pStyle w:val="Hlavnvyuit"/>
      </w:pPr>
      <w:r w:rsidRPr="006F0699">
        <w:t>Nepřípustné využití</w:t>
      </w:r>
    </w:p>
    <w:p w14:paraId="30CD348E" w14:textId="77777777" w:rsidR="003E1FE3" w:rsidRDefault="0054355A" w:rsidP="0054355A">
      <w:pPr>
        <w:pStyle w:val="Regulativy"/>
      </w:pPr>
      <w:r w:rsidRPr="006F0699">
        <w:t xml:space="preserve">Stavby, zařízení a činnosti, které by narušovaly hlavní </w:t>
      </w:r>
      <w:r>
        <w:t>využití</w:t>
      </w:r>
      <w:r w:rsidRPr="006F0699">
        <w:t xml:space="preserve"> plo</w:t>
      </w:r>
      <w:r>
        <w:t>chy</w:t>
      </w:r>
      <w:r w:rsidRPr="006F0699">
        <w:t xml:space="preserve"> nebo snižova</w:t>
      </w:r>
      <w:r>
        <w:t>ly bezpečnost jeho provozování;</w:t>
      </w:r>
    </w:p>
    <w:p w14:paraId="4B65FD68" w14:textId="77777777" w:rsidR="0054355A" w:rsidRDefault="0054355A" w:rsidP="0054355A">
      <w:pPr>
        <w:pStyle w:val="Regulativy"/>
      </w:pPr>
      <w:r>
        <w:t>stavby a zařízení sloužící pro chov zvířat, jejichž hlukové či pachové emise by podstatným způsobem ovlivňovaly okolní obytné prostředí.</w:t>
      </w:r>
    </w:p>
    <w:p w14:paraId="22B7661C" w14:textId="77777777" w:rsidR="000731F8" w:rsidRPr="006F0699" w:rsidRDefault="000731F8" w:rsidP="000731F8">
      <w:pPr>
        <w:pStyle w:val="Hlavnvyuit"/>
      </w:pPr>
      <w:r w:rsidRPr="006F0699">
        <w:t>Podmínky prostorového uspořádání</w:t>
      </w:r>
    </w:p>
    <w:p w14:paraId="70D50627" w14:textId="77777777" w:rsidR="000731F8" w:rsidRPr="006F0699" w:rsidRDefault="000731F8" w:rsidP="000731F8">
      <w:pPr>
        <w:pStyle w:val="Regulativy"/>
      </w:pPr>
      <w:r>
        <w:t>P</w:t>
      </w:r>
      <w:r w:rsidRPr="007B4CC3">
        <w:t xml:space="preserve">oměr výměry části pozemku schopné vsakování dešťové vody k celkové výměře </w:t>
      </w:r>
      <w:r>
        <w:t xml:space="preserve">zastavěného stavebního </w:t>
      </w:r>
      <w:r w:rsidRPr="007B4CC3">
        <w:t>pozemku</w:t>
      </w:r>
      <w:r>
        <w:t xml:space="preserve"> dosáhne hodnoty nejméně 0,4;</w:t>
      </w:r>
    </w:p>
    <w:p w14:paraId="3759F909" w14:textId="77777777" w:rsidR="000731F8" w:rsidRDefault="000731F8" w:rsidP="000731F8">
      <w:pPr>
        <w:pStyle w:val="Regulativy"/>
      </w:pPr>
      <w:r>
        <w:t>poměr plochy zastavěné budovami</w:t>
      </w:r>
      <w:r>
        <w:rPr>
          <w:rStyle w:val="Znakapoznpodarou"/>
        </w:rPr>
        <w:t>3</w:t>
      </w:r>
      <w:r>
        <w:t xml:space="preserve"> k celkově ploše zastavěného stavebního pozemku nepřesáhne hodnotu 0,35;</w:t>
      </w:r>
    </w:p>
    <w:p w14:paraId="11B39348" w14:textId="77777777" w:rsidR="000731F8" w:rsidRPr="006F0699" w:rsidRDefault="000731F8" w:rsidP="000731F8">
      <w:pPr>
        <w:pStyle w:val="Regulativy"/>
      </w:pPr>
      <w:r w:rsidRPr="006F0699">
        <w:t>stavby</w:t>
      </w:r>
      <w:r>
        <w:t xml:space="preserve"> </w:t>
      </w:r>
      <w:r w:rsidRPr="006F0699">
        <w:t>nepřesáhnou dvě nadzemní podlaží s</w:t>
      </w:r>
      <w:r>
        <w:t xml:space="preserve"> podkrovím bez půdní nadezdívky.</w:t>
      </w:r>
    </w:p>
    <w:p w14:paraId="3125EFCC" w14:textId="77777777" w:rsidR="0054355A" w:rsidRPr="006F0699" w:rsidRDefault="0054355A" w:rsidP="0054355A"/>
    <w:p w14:paraId="176D3942" w14:textId="77777777" w:rsidR="006F0699" w:rsidRPr="006F0699" w:rsidRDefault="006F0699" w:rsidP="00ED394A">
      <w:pPr>
        <w:pStyle w:val="Nadpis2"/>
      </w:pPr>
      <w:bookmarkStart w:id="119" w:name="_Toc338678714"/>
      <w:bookmarkStart w:id="120" w:name="_Toc393802388"/>
      <w:bookmarkStart w:id="121" w:name="_Toc470601538"/>
      <w:bookmarkStart w:id="122" w:name="_Toc33102069"/>
      <w:r w:rsidRPr="006F0699">
        <w:t>Plochy dopravní infrastruktury</w:t>
      </w:r>
      <w:bookmarkEnd w:id="119"/>
      <w:bookmarkEnd w:id="120"/>
      <w:bookmarkEnd w:id="121"/>
      <w:bookmarkEnd w:id="122"/>
    </w:p>
    <w:p w14:paraId="543A4BC7" w14:textId="77777777" w:rsidR="004A79A3" w:rsidRDefault="003B6B46" w:rsidP="003B6B46">
      <w:pPr>
        <w:pStyle w:val="Nadpis4"/>
      </w:pPr>
      <w:r>
        <w:t>D</w:t>
      </w:r>
      <w:r w:rsidR="004A79A3">
        <w:t>opravní infrastruktura – železniční</w:t>
      </w:r>
      <w:r>
        <w:tab/>
        <w:t>DZ</w:t>
      </w:r>
    </w:p>
    <w:p w14:paraId="5B79F0FA" w14:textId="77777777" w:rsidR="004A79A3" w:rsidRPr="006F0699" w:rsidRDefault="004A79A3" w:rsidP="004A79A3">
      <w:pPr>
        <w:pStyle w:val="Hlavnvyuit"/>
      </w:pPr>
      <w:r w:rsidRPr="006F0699">
        <w:t>Hlavní využití</w:t>
      </w:r>
    </w:p>
    <w:p w14:paraId="701E7EEF" w14:textId="77777777" w:rsidR="004A79A3" w:rsidRPr="006F0699" w:rsidRDefault="004A79A3" w:rsidP="004A79A3">
      <w:pPr>
        <w:pStyle w:val="Regulativy"/>
      </w:pPr>
      <w:r>
        <w:t>Stavby a zařízení související s provozem železnice</w:t>
      </w:r>
      <w:r w:rsidR="005D3B62">
        <w:t>, včetně železničních nádraží a stanic</w:t>
      </w:r>
      <w:r w:rsidRPr="006F0699">
        <w:t>.</w:t>
      </w:r>
    </w:p>
    <w:p w14:paraId="5CF8880A" w14:textId="77777777" w:rsidR="004A79A3" w:rsidRPr="006F0699" w:rsidRDefault="004A79A3" w:rsidP="004A79A3">
      <w:pPr>
        <w:pStyle w:val="Hlavnvyuit"/>
      </w:pPr>
      <w:r w:rsidRPr="006F0699">
        <w:t>Přípustné využití</w:t>
      </w:r>
    </w:p>
    <w:p w14:paraId="4587D328" w14:textId="77777777" w:rsidR="004A79A3" w:rsidRDefault="00EB5DEC" w:rsidP="004A79A3">
      <w:pPr>
        <w:pStyle w:val="Regulativy"/>
      </w:pPr>
      <w:r>
        <w:t>Stavby a zařízení nezbytné pro provoz železnice, garážování a údržbu vozového parku;</w:t>
      </w:r>
    </w:p>
    <w:p w14:paraId="06BC721D" w14:textId="77777777" w:rsidR="00AD6616" w:rsidRDefault="00E63731" w:rsidP="004A79A3">
      <w:pPr>
        <w:pStyle w:val="Regulativy"/>
      </w:pPr>
      <w:r>
        <w:t>malá</w:t>
      </w:r>
      <w:r w:rsidR="00AD6616">
        <w:t xml:space="preserve"> zařízení komerčního občanského vybavení, stavby pro administrativu;</w:t>
      </w:r>
    </w:p>
    <w:p w14:paraId="06726814" w14:textId="77777777" w:rsidR="00CF1F00" w:rsidRDefault="00CF1F00" w:rsidP="004A79A3">
      <w:pPr>
        <w:pStyle w:val="Regulativy"/>
      </w:pPr>
      <w:r>
        <w:t>byty v rámci drážních staveb;</w:t>
      </w:r>
    </w:p>
    <w:p w14:paraId="6E0F7AD0" w14:textId="77777777" w:rsidR="00E63731" w:rsidRDefault="00E63731" w:rsidP="004A79A3">
      <w:pPr>
        <w:pStyle w:val="Regulativy"/>
      </w:pPr>
      <w:r>
        <w:t>stavby skladů;</w:t>
      </w:r>
    </w:p>
    <w:p w14:paraId="62E77C90" w14:textId="77777777" w:rsidR="005D3B62" w:rsidRDefault="00CF1F00" w:rsidP="004A79A3">
      <w:pPr>
        <w:pStyle w:val="Regulativy"/>
      </w:pPr>
      <w:r>
        <w:t>pozemní</w:t>
      </w:r>
      <w:r w:rsidR="005D3B62">
        <w:t xml:space="preserve"> komunikace, včetně chodníků a cyklistických stezek;</w:t>
      </w:r>
    </w:p>
    <w:p w14:paraId="65A29C04" w14:textId="77777777" w:rsidR="004A79A3" w:rsidRPr="006F0699" w:rsidRDefault="004A79A3" w:rsidP="004A79A3">
      <w:pPr>
        <w:pStyle w:val="Regulativy"/>
      </w:pPr>
      <w:r w:rsidRPr="006F0699">
        <w:t>veřejné odstavné a parkovací plochy, zastávky autobusů;</w:t>
      </w:r>
    </w:p>
    <w:p w14:paraId="2A484163" w14:textId="77777777" w:rsidR="004A79A3" w:rsidRPr="006F0699" w:rsidRDefault="00563C54" w:rsidP="004A79A3">
      <w:pPr>
        <w:pStyle w:val="Regulativy"/>
      </w:pPr>
      <w:r>
        <w:t>stavby a opatření proti škodlivým účinkům srážkových vod a pro zadržení vody</w:t>
      </w:r>
      <w:r w:rsidR="004A79A3" w:rsidRPr="006F0699">
        <w:t>;</w:t>
      </w:r>
    </w:p>
    <w:p w14:paraId="31013713" w14:textId="77777777" w:rsidR="004A79A3" w:rsidRPr="006F0699" w:rsidRDefault="004A79A3" w:rsidP="004A79A3">
      <w:pPr>
        <w:pStyle w:val="Regulativy"/>
      </w:pPr>
      <w:r w:rsidRPr="006F0699">
        <w:t xml:space="preserve">doprovodná zeleň a veřejná prostranství podél </w:t>
      </w:r>
      <w:r>
        <w:t>železnice;</w:t>
      </w:r>
    </w:p>
    <w:p w14:paraId="16AAB204" w14:textId="77777777" w:rsidR="00A002DD" w:rsidRDefault="00A002DD" w:rsidP="00A002DD">
      <w:pPr>
        <w:pStyle w:val="Regulativy"/>
      </w:pPr>
      <w:r w:rsidRPr="006F0699">
        <w:t xml:space="preserve">technická infrastruktura pro potřeby </w:t>
      </w:r>
      <w:r>
        <w:t>správního území obce</w:t>
      </w:r>
      <w:r w:rsidRPr="006F0699">
        <w:t>.</w:t>
      </w:r>
    </w:p>
    <w:p w14:paraId="2D7BFC53" w14:textId="77777777" w:rsidR="00B36956" w:rsidRDefault="00B36956" w:rsidP="00B36956"/>
    <w:p w14:paraId="088BD0D3" w14:textId="77777777" w:rsidR="00B36956" w:rsidRDefault="00B36956" w:rsidP="00B36956"/>
    <w:p w14:paraId="76D6EBDE" w14:textId="77777777" w:rsidR="00A002DD" w:rsidRPr="006F0699" w:rsidRDefault="00A002DD" w:rsidP="00A002DD">
      <w:pPr>
        <w:pStyle w:val="Hlavnvyuit"/>
      </w:pPr>
      <w:r w:rsidRPr="006F0699">
        <w:lastRenderedPageBreak/>
        <w:t xml:space="preserve">Podmíněně přípustné využití </w:t>
      </w:r>
    </w:p>
    <w:p w14:paraId="2E238CD9" w14:textId="77777777" w:rsidR="00AD6616" w:rsidRDefault="00A002DD" w:rsidP="00A002DD">
      <w:pPr>
        <w:pStyle w:val="Regulativy"/>
      </w:pPr>
      <w:r w:rsidRPr="006F0699">
        <w:t xml:space="preserve">Technická infrastruktura nad rámec přípustného využití, pokud výrazným způsobem negativně neovlivní </w:t>
      </w:r>
      <w:r>
        <w:t xml:space="preserve">hlavní využití, </w:t>
      </w:r>
      <w:r w:rsidRPr="006F0699">
        <w:t>obytné prostředí</w:t>
      </w:r>
      <w:r w:rsidRPr="003070D4">
        <w:t xml:space="preserve"> nebo krajinný ráz, resp. ráz sídla</w:t>
      </w:r>
      <w:r>
        <w:t xml:space="preserve"> a</w:t>
      </w:r>
      <w:r w:rsidR="004A79A3" w:rsidRPr="006F0699">
        <w:t xml:space="preserve"> pokud výrazným způsobem nenaruší bezpečnost </w:t>
      </w:r>
      <w:r w:rsidR="004A79A3">
        <w:t>drážního</w:t>
      </w:r>
      <w:r w:rsidR="004A79A3" w:rsidRPr="006F0699">
        <w:t xml:space="preserve"> provozu</w:t>
      </w:r>
      <w:r w:rsidR="00AD6616">
        <w:t>;</w:t>
      </w:r>
    </w:p>
    <w:p w14:paraId="24DF3B92" w14:textId="77777777" w:rsidR="00CD2077" w:rsidRDefault="00CD2077" w:rsidP="008C1A04">
      <w:pPr>
        <w:pStyle w:val="Regulativy"/>
      </w:pPr>
      <w:r>
        <w:t>výrobní objekty, pokud neomezí nebo neohrozí provoz na železnici;</w:t>
      </w:r>
    </w:p>
    <w:p w14:paraId="22FD289B" w14:textId="77777777" w:rsidR="004A79A3" w:rsidRPr="006F0699" w:rsidRDefault="00AD6616" w:rsidP="008C1A04">
      <w:pPr>
        <w:pStyle w:val="Regulativy"/>
      </w:pPr>
      <w:r>
        <w:t>stavby a zařízení veřejného občanského vyba</w:t>
      </w:r>
      <w:r w:rsidR="00D9122C">
        <w:t>vení, pokud jejich provoz nebude významným způsobem negativně dotčen provozem železnice, zejména hlukem</w:t>
      </w:r>
      <w:r w:rsidR="004A79A3" w:rsidRPr="006F0699">
        <w:t>.</w:t>
      </w:r>
    </w:p>
    <w:p w14:paraId="650B909B" w14:textId="77777777" w:rsidR="004A79A3" w:rsidRPr="006F0699" w:rsidRDefault="004A79A3" w:rsidP="004A79A3">
      <w:pPr>
        <w:pStyle w:val="Hlavnvyuit"/>
      </w:pPr>
      <w:r w:rsidRPr="006F0699">
        <w:t>Nepřípustné využití</w:t>
      </w:r>
    </w:p>
    <w:p w14:paraId="07B78365" w14:textId="77777777" w:rsidR="0014267E" w:rsidRDefault="004A79A3" w:rsidP="004A79A3">
      <w:pPr>
        <w:pStyle w:val="Regulativy"/>
      </w:pPr>
      <w:r w:rsidRPr="006F0699">
        <w:t>Stavby a zařízení, které by měly negativní dopady na bezpečnost provozu na </w:t>
      </w:r>
      <w:r>
        <w:t>železnici</w:t>
      </w:r>
      <w:r w:rsidR="0014267E">
        <w:t>;</w:t>
      </w:r>
    </w:p>
    <w:p w14:paraId="2638818D" w14:textId="77777777" w:rsidR="004A79A3" w:rsidRDefault="0014267E" w:rsidP="0054355A">
      <w:pPr>
        <w:pStyle w:val="Regulativy"/>
      </w:pPr>
      <w:r>
        <w:t>nové stavby</w:t>
      </w:r>
      <w:r w:rsidR="0054355A">
        <w:t xml:space="preserve"> pro bydlení</w:t>
      </w:r>
      <w:r w:rsidR="004A79A3" w:rsidRPr="006F0699">
        <w:t>.</w:t>
      </w:r>
    </w:p>
    <w:p w14:paraId="60CEB91D" w14:textId="77777777" w:rsidR="000731F8" w:rsidRPr="006F0699" w:rsidRDefault="000731F8" w:rsidP="000731F8">
      <w:pPr>
        <w:pStyle w:val="Hlavnvyuit"/>
      </w:pPr>
      <w:r w:rsidRPr="006F0699">
        <w:t>Podmínky prostorového uspořádání</w:t>
      </w:r>
    </w:p>
    <w:p w14:paraId="75A084E5" w14:textId="77777777" w:rsidR="000731F8" w:rsidRDefault="00F462B0" w:rsidP="000731F8">
      <w:pPr>
        <w:pStyle w:val="Regulativy"/>
      </w:pPr>
      <w:r>
        <w:t>S</w:t>
      </w:r>
      <w:r w:rsidR="000731F8" w:rsidRPr="006F0699">
        <w:t>tavby</w:t>
      </w:r>
      <w:r w:rsidR="000731F8">
        <w:t xml:space="preserve"> </w:t>
      </w:r>
      <w:r w:rsidR="000731F8" w:rsidRPr="006F0699">
        <w:t>nepřesáhnou dvě nadzemní podlaží s podk</w:t>
      </w:r>
      <w:r w:rsidR="00B36956">
        <w:t>rovím bez půdní nadezdívky.</w:t>
      </w:r>
    </w:p>
    <w:p w14:paraId="2A172C98" w14:textId="77777777" w:rsidR="00B36956" w:rsidRPr="006F0699" w:rsidRDefault="00B36956" w:rsidP="00B36956"/>
    <w:p w14:paraId="5616902B" w14:textId="77777777" w:rsidR="006F0699" w:rsidRPr="006F0699" w:rsidRDefault="003B6B46" w:rsidP="003B6B46">
      <w:pPr>
        <w:pStyle w:val="Nadpis4"/>
      </w:pPr>
      <w:r>
        <w:t>D</w:t>
      </w:r>
      <w:r w:rsidR="006F0699" w:rsidRPr="006F0699">
        <w:t>opravní infrastruktura – silniční</w:t>
      </w:r>
      <w:r>
        <w:tab/>
        <w:t>DS</w:t>
      </w:r>
    </w:p>
    <w:p w14:paraId="3AA5B05E" w14:textId="77777777" w:rsidR="006F0699" w:rsidRPr="006F0699" w:rsidRDefault="006F0699" w:rsidP="00ED394A">
      <w:pPr>
        <w:pStyle w:val="Hlavnvyuit"/>
      </w:pPr>
      <w:r w:rsidRPr="006F0699">
        <w:t>Hlavní využití</w:t>
      </w:r>
    </w:p>
    <w:p w14:paraId="016BCB76" w14:textId="77777777" w:rsidR="006F0699" w:rsidRPr="006F0699" w:rsidRDefault="006F0699" w:rsidP="00ED394A">
      <w:pPr>
        <w:pStyle w:val="Regulativy"/>
      </w:pPr>
      <w:r w:rsidRPr="006F0699">
        <w:t>Silnice a související zařízení.</w:t>
      </w:r>
    </w:p>
    <w:p w14:paraId="1F692205" w14:textId="77777777" w:rsidR="006F0699" w:rsidRPr="006F0699" w:rsidRDefault="006F0699" w:rsidP="00ED394A">
      <w:pPr>
        <w:pStyle w:val="Hlavnvyuit"/>
      </w:pPr>
      <w:r w:rsidRPr="006F0699">
        <w:t>Přípustné využití</w:t>
      </w:r>
    </w:p>
    <w:p w14:paraId="1F4ADD7B" w14:textId="77777777" w:rsidR="006F0699" w:rsidRPr="006F0699" w:rsidRDefault="006F0699" w:rsidP="00ED394A">
      <w:pPr>
        <w:pStyle w:val="Regulativy"/>
      </w:pPr>
      <w:r w:rsidRPr="006F0699">
        <w:t>veřejné odstavné a parkovací plochy, zastávky autobusů;</w:t>
      </w:r>
    </w:p>
    <w:p w14:paraId="161F777D" w14:textId="77777777" w:rsidR="006F0699" w:rsidRPr="006F0699" w:rsidRDefault="00563C54" w:rsidP="00ED394A">
      <w:pPr>
        <w:pStyle w:val="Regulativy"/>
      </w:pPr>
      <w:r>
        <w:t>stavby a opatření proti škodlivým účinkům srážkových vod a pro zadržení vody</w:t>
      </w:r>
      <w:r w:rsidR="006F0699" w:rsidRPr="006F0699">
        <w:t>;</w:t>
      </w:r>
    </w:p>
    <w:p w14:paraId="5037B04B" w14:textId="77777777" w:rsidR="006F0699" w:rsidRPr="006F0699" w:rsidRDefault="006F0699" w:rsidP="00ED394A">
      <w:pPr>
        <w:pStyle w:val="Regulativy"/>
      </w:pPr>
      <w:r w:rsidRPr="006F0699">
        <w:t>doprovodná zeleň a veřejná prostranství podél komunikací, včetně chodníků</w:t>
      </w:r>
      <w:r w:rsidR="004A79A3">
        <w:t>;</w:t>
      </w:r>
    </w:p>
    <w:p w14:paraId="03730015" w14:textId="77777777" w:rsidR="00333996" w:rsidRDefault="00333996" w:rsidP="00ED394A">
      <w:pPr>
        <w:pStyle w:val="Regulativy"/>
      </w:pPr>
      <w:r>
        <w:t>stavby a zařízení související s provozem železnice;</w:t>
      </w:r>
    </w:p>
    <w:p w14:paraId="6DD6E4B7" w14:textId="77777777" w:rsidR="00A002DD" w:rsidRPr="006F0699" w:rsidRDefault="00A002DD" w:rsidP="00A002DD">
      <w:pPr>
        <w:pStyle w:val="Regulativy"/>
      </w:pPr>
      <w:r w:rsidRPr="006F0699">
        <w:t xml:space="preserve">technická infrastruktura pro potřeby </w:t>
      </w:r>
      <w:r>
        <w:t>správního území obce</w:t>
      </w:r>
      <w:r w:rsidRPr="006F0699">
        <w:t>.</w:t>
      </w:r>
    </w:p>
    <w:p w14:paraId="68113E6F" w14:textId="77777777" w:rsidR="00A002DD" w:rsidRPr="006F0699" w:rsidRDefault="00A002DD" w:rsidP="00A002DD">
      <w:pPr>
        <w:pStyle w:val="Hlavnvyuit"/>
      </w:pPr>
      <w:r w:rsidRPr="006F0699">
        <w:t xml:space="preserve">Podmíněně přípustné využití </w:t>
      </w:r>
    </w:p>
    <w:p w14:paraId="78950F33" w14:textId="77777777" w:rsidR="006F0699" w:rsidRPr="006F0699" w:rsidRDefault="00A002DD" w:rsidP="00A002DD">
      <w:pPr>
        <w:pStyle w:val="Regulativy"/>
      </w:pPr>
      <w:r w:rsidRPr="006F0699">
        <w:t xml:space="preserve">Technická infrastruktura nad rámec přípustného využití, pokud výrazným způsobem negativně neovlivní </w:t>
      </w:r>
      <w:r>
        <w:t xml:space="preserve">hlavní využití, </w:t>
      </w:r>
      <w:r w:rsidRPr="006F0699">
        <w:t>obytné prostředí</w:t>
      </w:r>
      <w:r w:rsidRPr="003070D4">
        <w:t xml:space="preserve"> nebo krajinný ráz, resp. ráz sídla</w:t>
      </w:r>
      <w:r>
        <w:t xml:space="preserve"> a pokud </w:t>
      </w:r>
      <w:r w:rsidR="0054355A">
        <w:t xml:space="preserve">neohrozí </w:t>
      </w:r>
      <w:r w:rsidR="006F0699" w:rsidRPr="006F0699">
        <w:t>bezpečnost silničního provozu.</w:t>
      </w:r>
    </w:p>
    <w:p w14:paraId="0975006E" w14:textId="77777777" w:rsidR="006F0699" w:rsidRPr="006F0699" w:rsidRDefault="006F0699" w:rsidP="00ED394A">
      <w:pPr>
        <w:pStyle w:val="Hlavnvyuit"/>
      </w:pPr>
      <w:r w:rsidRPr="006F0699">
        <w:t>Nepřípustné využití</w:t>
      </w:r>
    </w:p>
    <w:p w14:paraId="689E3AD3" w14:textId="77777777" w:rsidR="006F0699" w:rsidRDefault="006F0699" w:rsidP="00ED394A">
      <w:pPr>
        <w:pStyle w:val="Regulativy"/>
      </w:pPr>
      <w:r w:rsidRPr="006F0699">
        <w:t>Stavby a zařízení, které by měly negativní dopady na bezpečnost provozu na pozemních komunikacích.</w:t>
      </w:r>
    </w:p>
    <w:p w14:paraId="194399B4" w14:textId="77777777" w:rsidR="00B36956" w:rsidRPr="006F0699" w:rsidRDefault="00B36956" w:rsidP="00B36956"/>
    <w:p w14:paraId="516C5B31" w14:textId="77777777" w:rsidR="00ED394A" w:rsidRPr="006F0699" w:rsidRDefault="003B6B46" w:rsidP="003B6B46">
      <w:pPr>
        <w:pStyle w:val="Nadpis4"/>
      </w:pPr>
      <w:r>
        <w:t>D</w:t>
      </w:r>
      <w:r w:rsidR="00ED394A" w:rsidRPr="006F0699">
        <w:t>opravní infrastruktura –</w:t>
      </w:r>
      <w:r w:rsidR="00ED394A">
        <w:t xml:space="preserve"> garáže</w:t>
      </w:r>
      <w:r>
        <w:tab/>
        <w:t>DSg</w:t>
      </w:r>
    </w:p>
    <w:p w14:paraId="44F3479C" w14:textId="77777777" w:rsidR="00ED394A" w:rsidRPr="006F0699" w:rsidRDefault="00ED394A" w:rsidP="00ED394A">
      <w:pPr>
        <w:pStyle w:val="Hlavnvyuit"/>
      </w:pPr>
      <w:r w:rsidRPr="006F0699">
        <w:t>Hlavní využití</w:t>
      </w:r>
    </w:p>
    <w:p w14:paraId="440EF939" w14:textId="77777777" w:rsidR="00ED394A" w:rsidRDefault="00ED394A" w:rsidP="00ED394A">
      <w:pPr>
        <w:pStyle w:val="Regulativy"/>
      </w:pPr>
      <w:r>
        <w:t>Stavby a zařízení pro individuální odstavování vozidel</w:t>
      </w:r>
      <w:r w:rsidRPr="006F0699">
        <w:t>.</w:t>
      </w:r>
    </w:p>
    <w:p w14:paraId="0D7BD979" w14:textId="77777777" w:rsidR="00ED394A" w:rsidRPr="006F0699" w:rsidRDefault="00ED394A" w:rsidP="00ED394A">
      <w:pPr>
        <w:pStyle w:val="Hlavnvyuit"/>
      </w:pPr>
      <w:r w:rsidRPr="006F0699">
        <w:t>Přípustné využití</w:t>
      </w:r>
    </w:p>
    <w:p w14:paraId="6352C1A9" w14:textId="77777777" w:rsidR="00ED394A" w:rsidRPr="006F0699" w:rsidRDefault="00ED394A" w:rsidP="00ED394A">
      <w:pPr>
        <w:pStyle w:val="Regulativy"/>
      </w:pPr>
      <w:r w:rsidRPr="006F0699">
        <w:t>veřejné odstavné a parkovací plochy;</w:t>
      </w:r>
    </w:p>
    <w:p w14:paraId="78DC4DE7" w14:textId="77777777" w:rsidR="00ED394A" w:rsidRPr="006F0699" w:rsidRDefault="00563C54" w:rsidP="00ED394A">
      <w:pPr>
        <w:pStyle w:val="Regulativy"/>
      </w:pPr>
      <w:r>
        <w:t>stavby a opatření proti škodlivým účinkům srážkových vod a pro zadržení vody</w:t>
      </w:r>
      <w:r w:rsidR="00ED394A" w:rsidRPr="006F0699">
        <w:t>;</w:t>
      </w:r>
    </w:p>
    <w:p w14:paraId="36A58B22" w14:textId="77777777" w:rsidR="00ED394A" w:rsidRPr="006F0699" w:rsidRDefault="00ED394A" w:rsidP="00ED394A">
      <w:pPr>
        <w:pStyle w:val="Regulativy"/>
      </w:pPr>
      <w:r w:rsidRPr="006F0699">
        <w:t>doprovod</w:t>
      </w:r>
      <w:r w:rsidR="000E3EB8">
        <w:t>ná zeleň a veřejná prostranství;</w:t>
      </w:r>
    </w:p>
    <w:p w14:paraId="07D766B4" w14:textId="77777777" w:rsidR="00A002DD" w:rsidRPr="006F0699" w:rsidRDefault="00A002DD" w:rsidP="00A002DD">
      <w:pPr>
        <w:pStyle w:val="Regulativy"/>
      </w:pPr>
      <w:r w:rsidRPr="006F0699">
        <w:t xml:space="preserve">technická infrastruktura pro potřeby </w:t>
      </w:r>
      <w:r>
        <w:t>správního území obce</w:t>
      </w:r>
      <w:r w:rsidRPr="006F0699">
        <w:t>.</w:t>
      </w:r>
    </w:p>
    <w:p w14:paraId="6D8BC893" w14:textId="77777777" w:rsidR="00A002DD" w:rsidRPr="006F0699" w:rsidRDefault="00A002DD" w:rsidP="00A002DD">
      <w:pPr>
        <w:pStyle w:val="Hlavnvyuit"/>
      </w:pPr>
      <w:r w:rsidRPr="006F0699">
        <w:lastRenderedPageBreak/>
        <w:t xml:space="preserve">Podmíněně přípustné využití </w:t>
      </w:r>
    </w:p>
    <w:p w14:paraId="269AB0A8" w14:textId="77777777" w:rsidR="00ED394A" w:rsidRPr="006F0699" w:rsidRDefault="00A002DD" w:rsidP="00A002DD">
      <w:pPr>
        <w:pStyle w:val="Regulativy"/>
      </w:pPr>
      <w:r w:rsidRPr="006F0699">
        <w:t xml:space="preserve">Technická infrastruktura nad rámec přípustného využití, pokud výrazným způsobem negativně neovlivní </w:t>
      </w:r>
      <w:r>
        <w:t xml:space="preserve">hlavní využití, </w:t>
      </w:r>
      <w:r w:rsidRPr="006F0699">
        <w:t>obytné prostředí</w:t>
      </w:r>
      <w:r w:rsidRPr="003070D4">
        <w:t xml:space="preserve"> nebo krajinný ráz, resp. ráz sídla</w:t>
      </w:r>
      <w:r w:rsidR="00ED394A" w:rsidRPr="006F0699">
        <w:t>.</w:t>
      </w:r>
    </w:p>
    <w:p w14:paraId="1777DD3F" w14:textId="77777777" w:rsidR="00ED394A" w:rsidRPr="006F0699" w:rsidRDefault="00ED394A" w:rsidP="00ED394A">
      <w:pPr>
        <w:pStyle w:val="Hlavnvyuit"/>
      </w:pPr>
      <w:r w:rsidRPr="006F0699">
        <w:t>Nepřípustné využití</w:t>
      </w:r>
    </w:p>
    <w:p w14:paraId="6C6F86E9" w14:textId="77777777" w:rsidR="000E3EB8" w:rsidRDefault="00ED394A" w:rsidP="00ED394A">
      <w:pPr>
        <w:pStyle w:val="Regulativy"/>
      </w:pPr>
      <w:r w:rsidRPr="006F0699">
        <w:t>Stavby a zařízení, které by měly negativní dopady na bezpečnost provozu na pozemních komunikacích</w:t>
      </w:r>
      <w:r w:rsidR="000E3EB8">
        <w:t>;</w:t>
      </w:r>
    </w:p>
    <w:p w14:paraId="0D978E5C" w14:textId="77777777" w:rsidR="00ED394A" w:rsidRDefault="000E3EB8" w:rsidP="00ED394A">
      <w:pPr>
        <w:pStyle w:val="Regulativy"/>
      </w:pPr>
      <w:r>
        <w:t>stavby a zařízení pro hromadné odstavování vozidel (parkovací domy)</w:t>
      </w:r>
      <w:r w:rsidR="00ED394A" w:rsidRPr="006F0699">
        <w:t>.</w:t>
      </w:r>
    </w:p>
    <w:p w14:paraId="0A3D20B0" w14:textId="77777777" w:rsidR="00291A9E" w:rsidRDefault="00291A9E" w:rsidP="00291A9E">
      <w:pPr>
        <w:pStyle w:val="Hlavnvyuit"/>
      </w:pPr>
      <w:r>
        <w:t>Podmínky prostorového uspořádání</w:t>
      </w:r>
    </w:p>
    <w:p w14:paraId="661BBB6E" w14:textId="77777777" w:rsidR="00291A9E" w:rsidRPr="006F0699" w:rsidRDefault="00291A9E" w:rsidP="00291A9E">
      <w:pPr>
        <w:pStyle w:val="Regulativy"/>
      </w:pPr>
      <w:r>
        <w:t>Stavby budou výhradně jednopodlažní.</w:t>
      </w:r>
    </w:p>
    <w:p w14:paraId="50F24D57" w14:textId="77777777" w:rsidR="00ED394A" w:rsidRPr="006F0699" w:rsidRDefault="00ED394A" w:rsidP="00ED394A"/>
    <w:p w14:paraId="7A8DEF66" w14:textId="77777777" w:rsidR="00C97CAD" w:rsidRDefault="00C97CAD" w:rsidP="000E3EB8">
      <w:pPr>
        <w:pStyle w:val="Nadpis2"/>
      </w:pPr>
      <w:bookmarkStart w:id="123" w:name="_Toc33102070"/>
      <w:bookmarkStart w:id="124" w:name="_Toc338678716"/>
      <w:bookmarkStart w:id="125" w:name="_Toc393802390"/>
      <w:bookmarkStart w:id="126" w:name="_Toc470601539"/>
      <w:r>
        <w:t>Plochy technické infrastruktury</w:t>
      </w:r>
      <w:bookmarkEnd w:id="123"/>
    </w:p>
    <w:p w14:paraId="3226125E" w14:textId="77777777" w:rsidR="00C97CAD" w:rsidRDefault="003B6B46" w:rsidP="003B6B46">
      <w:pPr>
        <w:pStyle w:val="Nadpis4"/>
      </w:pPr>
      <w:r>
        <w:t>I</w:t>
      </w:r>
      <w:r w:rsidR="002251CC">
        <w:t>nženýrské</w:t>
      </w:r>
      <w:r w:rsidR="00C97CAD">
        <w:t xml:space="preserve"> sítě</w:t>
      </w:r>
      <w:r>
        <w:tab/>
        <w:t>TI</w:t>
      </w:r>
    </w:p>
    <w:p w14:paraId="799B72CB" w14:textId="77777777" w:rsidR="00C97CAD" w:rsidRDefault="00C97CAD" w:rsidP="00C97CAD">
      <w:pPr>
        <w:pStyle w:val="Hlavnvyuit"/>
      </w:pPr>
      <w:r>
        <w:t>Hlavní využití</w:t>
      </w:r>
    </w:p>
    <w:p w14:paraId="5B8FBCFF" w14:textId="77777777" w:rsidR="007C6A9E" w:rsidRDefault="007C6A9E" w:rsidP="007C6A9E">
      <w:pPr>
        <w:pStyle w:val="Regulativy"/>
        <w:numPr>
          <w:ilvl w:val="0"/>
          <w:numId w:val="1"/>
        </w:numPr>
      </w:pPr>
      <w:r w:rsidRPr="004F7396">
        <w:t>plochy a stavby technické infrastrukt</w:t>
      </w:r>
      <w:r>
        <w:t>ury pro zásobování pitnou vodou</w:t>
      </w:r>
      <w:r w:rsidR="0054355A">
        <w:t xml:space="preserve"> a</w:t>
      </w:r>
      <w:r w:rsidRPr="004F7396">
        <w:t xml:space="preserve"> nakládání s odpadními vodami.</w:t>
      </w:r>
    </w:p>
    <w:p w14:paraId="3452682A" w14:textId="77777777" w:rsidR="007C6A9E" w:rsidRPr="004F7396" w:rsidRDefault="007C6A9E" w:rsidP="007C6A9E">
      <w:pPr>
        <w:pStyle w:val="Hlavnvyuit"/>
      </w:pPr>
      <w:r w:rsidRPr="004F7396">
        <w:t>Přípustné využití</w:t>
      </w:r>
    </w:p>
    <w:p w14:paraId="5872F1D1" w14:textId="77777777" w:rsidR="007C6A9E" w:rsidRPr="004F7396" w:rsidRDefault="007C6A9E" w:rsidP="007C6A9E">
      <w:pPr>
        <w:pStyle w:val="Regulativy"/>
        <w:numPr>
          <w:ilvl w:val="0"/>
          <w:numId w:val="1"/>
        </w:numPr>
      </w:pPr>
      <w:r w:rsidRPr="004F7396">
        <w:t>manipulační plochy a přístupové komunikace;</w:t>
      </w:r>
    </w:p>
    <w:p w14:paraId="4CB3C19B" w14:textId="77777777" w:rsidR="00A002DD" w:rsidRDefault="007C6A9E" w:rsidP="007C6A9E">
      <w:pPr>
        <w:pStyle w:val="Regulativy"/>
        <w:numPr>
          <w:ilvl w:val="0"/>
          <w:numId w:val="1"/>
        </w:numPr>
      </w:pPr>
      <w:r w:rsidRPr="004F7396">
        <w:t>ochranná a izolační zeleň</w:t>
      </w:r>
      <w:r w:rsidR="00A002DD">
        <w:t>;</w:t>
      </w:r>
    </w:p>
    <w:p w14:paraId="2717399E" w14:textId="77777777" w:rsidR="00A002DD" w:rsidRPr="006F0699" w:rsidRDefault="00A002DD" w:rsidP="00A002DD">
      <w:pPr>
        <w:pStyle w:val="Regulativy"/>
      </w:pPr>
      <w:r w:rsidRPr="006F0699">
        <w:t xml:space="preserve">technická infrastruktura pro potřeby </w:t>
      </w:r>
      <w:r>
        <w:t>správního území obce</w:t>
      </w:r>
      <w:r w:rsidRPr="006F0699">
        <w:t>.</w:t>
      </w:r>
    </w:p>
    <w:p w14:paraId="410A21DD" w14:textId="77777777" w:rsidR="00A002DD" w:rsidRPr="006F0699" w:rsidRDefault="00A002DD" w:rsidP="00A002DD">
      <w:pPr>
        <w:pStyle w:val="Hlavnvyuit"/>
      </w:pPr>
      <w:r w:rsidRPr="006F0699">
        <w:t xml:space="preserve">Podmíněně přípustné využití </w:t>
      </w:r>
    </w:p>
    <w:p w14:paraId="3CC1EF5B" w14:textId="77777777" w:rsidR="007C6A9E" w:rsidRDefault="00A002DD" w:rsidP="00A002DD">
      <w:pPr>
        <w:pStyle w:val="Regulativy"/>
        <w:numPr>
          <w:ilvl w:val="0"/>
          <w:numId w:val="1"/>
        </w:numPr>
      </w:pPr>
      <w:r w:rsidRPr="006F0699">
        <w:t xml:space="preserve">Technická infrastruktura nad rámec přípustného využití, pokud výrazným způsobem negativně neovlivní </w:t>
      </w:r>
      <w:r>
        <w:t xml:space="preserve">hlavní využití, </w:t>
      </w:r>
      <w:r w:rsidRPr="006F0699">
        <w:t>obytné prostředí</w:t>
      </w:r>
      <w:r w:rsidRPr="003070D4">
        <w:t xml:space="preserve"> nebo krajinný ráz, resp. ráz sídla</w:t>
      </w:r>
      <w:r w:rsidR="007C6A9E" w:rsidRPr="004F7396">
        <w:t>.</w:t>
      </w:r>
    </w:p>
    <w:p w14:paraId="77084840" w14:textId="77777777" w:rsidR="007C6A9E" w:rsidRPr="004F7396" w:rsidRDefault="00F46F36" w:rsidP="007C6A9E">
      <w:pPr>
        <w:pStyle w:val="Hlavnvyuit"/>
      </w:pPr>
      <w:r>
        <w:t>Nep</w:t>
      </w:r>
      <w:r w:rsidR="007C6A9E" w:rsidRPr="004F7396">
        <w:t>řípustné využití</w:t>
      </w:r>
    </w:p>
    <w:p w14:paraId="13C8C96C" w14:textId="77777777" w:rsidR="008B5785" w:rsidRDefault="007C6A9E" w:rsidP="007C6A9E">
      <w:pPr>
        <w:pStyle w:val="Regulativy"/>
        <w:numPr>
          <w:ilvl w:val="0"/>
          <w:numId w:val="1"/>
        </w:numPr>
      </w:pPr>
      <w:r w:rsidRPr="004F7396">
        <w:t xml:space="preserve">jakékoliv využití, které by ohrozilo kvalitu pitné vody </w:t>
      </w:r>
      <w:r>
        <w:t>nebo kvalitu čištění odpadních vod</w:t>
      </w:r>
      <w:r w:rsidR="008B5785">
        <w:t>;</w:t>
      </w:r>
    </w:p>
    <w:p w14:paraId="18E3E59D" w14:textId="77777777" w:rsidR="007C6A9E" w:rsidRDefault="008B5785" w:rsidP="007C6A9E">
      <w:pPr>
        <w:pStyle w:val="Regulativy"/>
        <w:numPr>
          <w:ilvl w:val="0"/>
          <w:numId w:val="1"/>
        </w:numPr>
      </w:pPr>
      <w:r>
        <w:t>stavby a zařízení, které by ohrozily hlavní účel vymezení plochy</w:t>
      </w:r>
      <w:r w:rsidR="007C6A9E" w:rsidRPr="004F7396">
        <w:t>.</w:t>
      </w:r>
    </w:p>
    <w:p w14:paraId="79EC8668" w14:textId="77777777" w:rsidR="00B36956" w:rsidRDefault="00B36956" w:rsidP="00B36956"/>
    <w:p w14:paraId="01ED43D6" w14:textId="77777777" w:rsidR="00C97CAD" w:rsidRDefault="003B6B46" w:rsidP="003B6B46">
      <w:pPr>
        <w:pStyle w:val="Nadpis4"/>
      </w:pPr>
      <w:r>
        <w:t>P</w:t>
      </w:r>
      <w:r w:rsidR="00C97CAD">
        <w:t>lochy pro stavby a zařízení pro nakládání s odpady</w:t>
      </w:r>
      <w:r>
        <w:tab/>
        <w:t>TO</w:t>
      </w:r>
    </w:p>
    <w:p w14:paraId="06502C8E" w14:textId="77777777" w:rsidR="00C97CAD" w:rsidRPr="00C97CAD" w:rsidRDefault="00C97CAD" w:rsidP="00C97CAD">
      <w:pPr>
        <w:pStyle w:val="Hlavnvyuit"/>
      </w:pPr>
      <w:r>
        <w:t>Hlavní využití</w:t>
      </w:r>
    </w:p>
    <w:p w14:paraId="4CCA05D3" w14:textId="77777777" w:rsidR="00A317C3" w:rsidRDefault="00111E95" w:rsidP="00111E95">
      <w:pPr>
        <w:pStyle w:val="Regulativy"/>
        <w:numPr>
          <w:ilvl w:val="0"/>
          <w:numId w:val="1"/>
        </w:numPr>
      </w:pPr>
      <w:r>
        <w:t xml:space="preserve">zařízení na </w:t>
      </w:r>
      <w:r w:rsidRPr="00111E95">
        <w:t>sběr, třídění a úpravu odpadů</w:t>
      </w:r>
      <w:r w:rsidR="00A317C3">
        <w:t>.</w:t>
      </w:r>
    </w:p>
    <w:p w14:paraId="7D4E4FFF" w14:textId="77777777" w:rsidR="00C47FB7" w:rsidRPr="00D8011B" w:rsidRDefault="00C47FB7" w:rsidP="00C47FB7">
      <w:pPr>
        <w:pStyle w:val="Hlavnvyuit"/>
      </w:pPr>
      <w:r w:rsidRPr="00D8011B">
        <w:t>Přípustné využití:</w:t>
      </w:r>
    </w:p>
    <w:p w14:paraId="405FF12F" w14:textId="77777777" w:rsidR="00111E95" w:rsidRDefault="00111E95" w:rsidP="00C47FB7">
      <w:pPr>
        <w:pStyle w:val="Regulativy"/>
        <w:numPr>
          <w:ilvl w:val="0"/>
          <w:numId w:val="1"/>
        </w:numPr>
      </w:pPr>
      <w:r>
        <w:t xml:space="preserve">Shromaždiště komunálního odpadu </w:t>
      </w:r>
    </w:p>
    <w:p w14:paraId="3BB4622E" w14:textId="77777777" w:rsidR="00A317C3" w:rsidRDefault="00111E95" w:rsidP="00C47FB7">
      <w:pPr>
        <w:pStyle w:val="Regulativy"/>
        <w:numPr>
          <w:ilvl w:val="0"/>
          <w:numId w:val="1"/>
        </w:numPr>
      </w:pPr>
      <w:r>
        <w:t xml:space="preserve">zařízení pro komunitní </w:t>
      </w:r>
      <w:r w:rsidR="007F2262">
        <w:t>kompost</w:t>
      </w:r>
      <w:r>
        <w:t>ování</w:t>
      </w:r>
      <w:r w:rsidR="00A317C3">
        <w:t>;</w:t>
      </w:r>
    </w:p>
    <w:p w14:paraId="12274AD7" w14:textId="77777777" w:rsidR="00AD1473" w:rsidRDefault="00AD1473" w:rsidP="00C47FB7">
      <w:pPr>
        <w:pStyle w:val="Regulativy"/>
        <w:numPr>
          <w:ilvl w:val="0"/>
          <w:numId w:val="1"/>
        </w:numPr>
      </w:pPr>
      <w:r>
        <w:t>stavby a zařízení</w:t>
      </w:r>
      <w:r w:rsidR="00C47FB7" w:rsidRPr="00902D5C">
        <w:t xml:space="preserve"> </w:t>
      </w:r>
      <w:r w:rsidR="006039CA">
        <w:t>související infrastruktury</w:t>
      </w:r>
      <w:r>
        <w:t>;</w:t>
      </w:r>
    </w:p>
    <w:p w14:paraId="086EE291" w14:textId="77777777" w:rsidR="00C47FB7" w:rsidRPr="00294B54" w:rsidRDefault="00AD1473" w:rsidP="00C47FB7">
      <w:pPr>
        <w:pStyle w:val="Regulativy"/>
        <w:numPr>
          <w:ilvl w:val="0"/>
          <w:numId w:val="1"/>
        </w:numPr>
      </w:pPr>
      <w:r>
        <w:t>stavby a zařízení</w:t>
      </w:r>
      <w:r w:rsidR="00A317C3">
        <w:t xml:space="preserve"> komunálních služeb</w:t>
      </w:r>
      <w:r>
        <w:t>, pro údržbu veřejných prostranství a obecních pozemků</w:t>
      </w:r>
      <w:r w:rsidR="00C47FB7">
        <w:t>;</w:t>
      </w:r>
    </w:p>
    <w:p w14:paraId="20F67A97" w14:textId="77777777" w:rsidR="00110BB7" w:rsidRDefault="00C47FB7" w:rsidP="00C47FB7">
      <w:pPr>
        <w:pStyle w:val="Regulativy"/>
        <w:numPr>
          <w:ilvl w:val="0"/>
          <w:numId w:val="1"/>
        </w:numPr>
      </w:pPr>
      <w:r>
        <w:t>manipulační plochy, odstavná stání</w:t>
      </w:r>
      <w:r w:rsidR="00AD1473">
        <w:t>, garáže pro potřeby plochy nebo komunálních služeb</w:t>
      </w:r>
      <w:r>
        <w:t>;</w:t>
      </w:r>
    </w:p>
    <w:p w14:paraId="2AC9C940" w14:textId="77777777" w:rsidR="00C47FB7" w:rsidRDefault="00110BB7" w:rsidP="00C47FB7">
      <w:pPr>
        <w:pStyle w:val="Regulativy"/>
        <w:numPr>
          <w:ilvl w:val="0"/>
          <w:numId w:val="1"/>
        </w:numPr>
      </w:pPr>
      <w:r>
        <w:t>vodní plochy;</w:t>
      </w:r>
    </w:p>
    <w:p w14:paraId="1A3A604A" w14:textId="77777777" w:rsidR="00C47FB7" w:rsidRDefault="00C47FB7" w:rsidP="00C47FB7">
      <w:pPr>
        <w:pStyle w:val="Regulativy"/>
        <w:numPr>
          <w:ilvl w:val="0"/>
          <w:numId w:val="1"/>
        </w:numPr>
      </w:pPr>
      <w:r>
        <w:t>plochy zeleně, zejména ochranné a izolační</w:t>
      </w:r>
      <w:r w:rsidR="00110BB7">
        <w:t xml:space="preserve"> zeleně po obvodu areálu</w:t>
      </w:r>
      <w:r>
        <w:t>.</w:t>
      </w:r>
    </w:p>
    <w:p w14:paraId="4C8CA7A9" w14:textId="77777777" w:rsidR="00A002DD" w:rsidRPr="006F0699" w:rsidRDefault="00A002DD" w:rsidP="00A002DD">
      <w:pPr>
        <w:pStyle w:val="Regulativy"/>
      </w:pPr>
      <w:r w:rsidRPr="006F0699">
        <w:lastRenderedPageBreak/>
        <w:t xml:space="preserve">technická infrastruktura pro potřeby </w:t>
      </w:r>
      <w:r>
        <w:t>správního území obce</w:t>
      </w:r>
      <w:r w:rsidRPr="006F0699">
        <w:t>.</w:t>
      </w:r>
    </w:p>
    <w:p w14:paraId="4B08E1C0" w14:textId="77777777" w:rsidR="00A002DD" w:rsidRPr="006F0699" w:rsidRDefault="00A002DD" w:rsidP="00A002DD">
      <w:pPr>
        <w:pStyle w:val="Hlavnvyuit"/>
      </w:pPr>
      <w:r w:rsidRPr="006F0699">
        <w:t xml:space="preserve">Podmíněně přípustné využití </w:t>
      </w:r>
    </w:p>
    <w:p w14:paraId="2EC9570C" w14:textId="77777777" w:rsidR="007C54F9" w:rsidRPr="006F0699" w:rsidRDefault="00A002DD" w:rsidP="00A002DD">
      <w:pPr>
        <w:pStyle w:val="Regulativy"/>
      </w:pPr>
      <w:r w:rsidRPr="006F0699">
        <w:t xml:space="preserve">Technická infrastruktura nad rámec přípustného využití, pokud výrazným způsobem negativně neovlivní </w:t>
      </w:r>
      <w:r>
        <w:t xml:space="preserve">hlavní využití, </w:t>
      </w:r>
      <w:r w:rsidRPr="006F0699">
        <w:t>obytné prostředí</w:t>
      </w:r>
      <w:r w:rsidRPr="003070D4">
        <w:t xml:space="preserve"> nebo krajinný ráz, resp. ráz sídla</w:t>
      </w:r>
      <w:r w:rsidR="007C54F9" w:rsidRPr="006F0699">
        <w:t>.</w:t>
      </w:r>
    </w:p>
    <w:p w14:paraId="7D1D2818" w14:textId="77777777" w:rsidR="007C54F9" w:rsidRDefault="007C54F9" w:rsidP="007C54F9">
      <w:pPr>
        <w:pStyle w:val="Hlavnvyuit"/>
      </w:pPr>
      <w:r>
        <w:t>Podmínky prostorového uspořádání:</w:t>
      </w:r>
    </w:p>
    <w:p w14:paraId="62981E86" w14:textId="77777777" w:rsidR="007C54F9" w:rsidRDefault="00F462B0" w:rsidP="007C54F9">
      <w:pPr>
        <w:pStyle w:val="Regulativy"/>
      </w:pPr>
      <w:r>
        <w:t>S</w:t>
      </w:r>
      <w:r w:rsidR="007C54F9">
        <w:t>tavby a zařízení svou výškou nepřesáhnou výšku stávajících objektů</w:t>
      </w:r>
      <w:r w:rsidR="009B176C">
        <w:t>.</w:t>
      </w:r>
    </w:p>
    <w:p w14:paraId="00D7D3A0" w14:textId="77777777" w:rsidR="003E1FE3" w:rsidRDefault="003E1FE3" w:rsidP="00F462B0">
      <w:pPr>
        <w:ind w:firstLine="0"/>
      </w:pPr>
    </w:p>
    <w:p w14:paraId="72DE458A" w14:textId="77777777" w:rsidR="006F0699" w:rsidRPr="006F0699" w:rsidRDefault="006F0699" w:rsidP="000E3EB8">
      <w:pPr>
        <w:pStyle w:val="Nadpis2"/>
      </w:pPr>
      <w:bookmarkStart w:id="127" w:name="_Toc33102071"/>
      <w:r w:rsidRPr="006F0699">
        <w:t>Plochy výroby a skladování</w:t>
      </w:r>
      <w:bookmarkEnd w:id="124"/>
      <w:bookmarkEnd w:id="125"/>
      <w:bookmarkEnd w:id="126"/>
      <w:bookmarkEnd w:id="127"/>
    </w:p>
    <w:p w14:paraId="541EA39D" w14:textId="77777777" w:rsidR="006F0699" w:rsidRPr="006F0699" w:rsidRDefault="003B6B46" w:rsidP="003B6B46">
      <w:pPr>
        <w:pStyle w:val="Nadpis4"/>
      </w:pPr>
      <w:bookmarkStart w:id="128" w:name="_Toc338678717"/>
      <w:bookmarkStart w:id="129" w:name="_Toc393802391"/>
      <w:r>
        <w:t>V</w:t>
      </w:r>
      <w:r w:rsidR="006F0699" w:rsidRPr="006F0699">
        <w:t>ýroba a skladování – zemědělská výroba</w:t>
      </w:r>
      <w:r>
        <w:tab/>
        <w:t>VZ</w:t>
      </w:r>
    </w:p>
    <w:p w14:paraId="36779361" w14:textId="77777777" w:rsidR="006F0699" w:rsidRPr="006F0699" w:rsidRDefault="006F0699" w:rsidP="000E3EB8">
      <w:pPr>
        <w:pStyle w:val="Hlavnvyuit"/>
      </w:pPr>
      <w:r w:rsidRPr="006F0699">
        <w:t>Hlavní využití</w:t>
      </w:r>
    </w:p>
    <w:p w14:paraId="245DC5CF" w14:textId="77777777" w:rsidR="006F0699" w:rsidRPr="006F0699" w:rsidRDefault="006F0699" w:rsidP="000E3EB8">
      <w:pPr>
        <w:pStyle w:val="Regulativy"/>
      </w:pPr>
      <w:r w:rsidRPr="006F0699">
        <w:t>Stavby a zařízení zemědělské výroby a skladování.</w:t>
      </w:r>
    </w:p>
    <w:p w14:paraId="3C7A5A4F" w14:textId="77777777" w:rsidR="006F0699" w:rsidRPr="006F0699" w:rsidRDefault="006F0699" w:rsidP="000E3EB8">
      <w:pPr>
        <w:pStyle w:val="Hlavnvyuit"/>
      </w:pPr>
      <w:r w:rsidRPr="006F0699">
        <w:t>Přípustné využití</w:t>
      </w:r>
    </w:p>
    <w:p w14:paraId="3CE766CF" w14:textId="77777777" w:rsidR="006F0699" w:rsidRPr="006F0699" w:rsidRDefault="006F0699" w:rsidP="000E3EB8">
      <w:pPr>
        <w:pStyle w:val="Regulativy"/>
      </w:pPr>
      <w:r w:rsidRPr="006F0699">
        <w:t>Stavby a zařízení drobného komerčního občanského vybavení pro přímý prodej produktů</w:t>
      </w:r>
      <w:r w:rsidR="005B73AA">
        <w:t xml:space="preserve"> nebo v souvislosti s provozováním jezdeckého sportu</w:t>
      </w:r>
      <w:r w:rsidRPr="006F0699">
        <w:t>;</w:t>
      </w:r>
    </w:p>
    <w:p w14:paraId="145FF270" w14:textId="77777777" w:rsidR="006F0699" w:rsidRPr="006F0699" w:rsidRDefault="006F0699" w:rsidP="000E3EB8">
      <w:pPr>
        <w:pStyle w:val="Regulativy"/>
      </w:pPr>
      <w:r w:rsidRPr="006F0699">
        <w:t>administrativní objekty</w:t>
      </w:r>
      <w:r w:rsidR="00427A2D">
        <w:t>, ubytování spojené s výrobní funkcí areálu (ubytovny zaměstnanců, služební byty</w:t>
      </w:r>
      <w:r w:rsidR="005559BA">
        <w:t xml:space="preserve">, </w:t>
      </w:r>
      <w:r w:rsidR="0081453D">
        <w:t xml:space="preserve">krátkodobé </w:t>
      </w:r>
      <w:r w:rsidR="005559BA">
        <w:t>ubytování návštěvníků</w:t>
      </w:r>
      <w:r w:rsidR="00427A2D">
        <w:t>)</w:t>
      </w:r>
      <w:r w:rsidRPr="006F0699">
        <w:t>;</w:t>
      </w:r>
    </w:p>
    <w:p w14:paraId="3FE460FE" w14:textId="77777777" w:rsidR="006F0699" w:rsidRPr="006F0699" w:rsidRDefault="006F0699" w:rsidP="000E3EB8">
      <w:pPr>
        <w:pStyle w:val="Regulativy"/>
      </w:pPr>
      <w:r w:rsidRPr="006F0699">
        <w:t>pozemní komunikace a chodníky, odstavné a manipulační plochy, veřejné parkovací plochy;</w:t>
      </w:r>
    </w:p>
    <w:p w14:paraId="3769D3DB" w14:textId="77777777" w:rsidR="006F0699" w:rsidRPr="006F0699" w:rsidRDefault="006F0699" w:rsidP="000E3EB8">
      <w:pPr>
        <w:pStyle w:val="Regulativy"/>
      </w:pPr>
      <w:r w:rsidRPr="006F0699">
        <w:t xml:space="preserve">stavby pro krátkodobé i dlouhodobé odstavování zemědělských strojů a nákladních automobilů; </w:t>
      </w:r>
    </w:p>
    <w:p w14:paraId="71F13B64" w14:textId="77777777" w:rsidR="006F0699" w:rsidRPr="006F0699" w:rsidRDefault="006F0699" w:rsidP="000E3EB8">
      <w:pPr>
        <w:pStyle w:val="Regulativy"/>
      </w:pPr>
      <w:r w:rsidRPr="006F0699">
        <w:t>stavby a zařízení pro zpracování produktů zemědělské výroby;</w:t>
      </w:r>
    </w:p>
    <w:p w14:paraId="4E806C6E" w14:textId="77777777" w:rsidR="005559BA" w:rsidRDefault="005559BA" w:rsidP="000E3EB8">
      <w:pPr>
        <w:pStyle w:val="Regulativy"/>
      </w:pPr>
      <w:r>
        <w:t>stavby a zařízení pro provozování jezdeckého sportu;</w:t>
      </w:r>
    </w:p>
    <w:p w14:paraId="2FCC909A" w14:textId="77777777" w:rsidR="006F0699" w:rsidRPr="006F0699" w:rsidRDefault="006F0699" w:rsidP="000E3EB8">
      <w:pPr>
        <w:pStyle w:val="Regulativy"/>
      </w:pPr>
      <w:r w:rsidRPr="006F0699">
        <w:t>stavby a zařízení pro drobnou výrobní a opravárenskou činnost, skladování a prodej;</w:t>
      </w:r>
    </w:p>
    <w:p w14:paraId="55D43936" w14:textId="77777777" w:rsidR="006F0699" w:rsidRPr="006F0699" w:rsidRDefault="00563C54" w:rsidP="000E3EB8">
      <w:pPr>
        <w:pStyle w:val="Regulativy"/>
      </w:pPr>
      <w:r>
        <w:t>stavby a opatření proti škodlivým účinkům srážkových vod a pro zadržení vody</w:t>
      </w:r>
      <w:r w:rsidR="006F0699" w:rsidRPr="006F0699">
        <w:t>;</w:t>
      </w:r>
    </w:p>
    <w:p w14:paraId="49A3C194" w14:textId="77777777" w:rsidR="006F0699" w:rsidRPr="006F0699" w:rsidRDefault="006F0699" w:rsidP="000E3EB8">
      <w:pPr>
        <w:pStyle w:val="Regulativy"/>
      </w:pPr>
      <w:r w:rsidRPr="006F0699">
        <w:t>vodní toky a nádrže;</w:t>
      </w:r>
    </w:p>
    <w:p w14:paraId="2A46395D" w14:textId="77777777" w:rsidR="006F0699" w:rsidRPr="006F0699" w:rsidRDefault="006F0699" w:rsidP="000E3EB8">
      <w:pPr>
        <w:pStyle w:val="Regulativy"/>
      </w:pPr>
      <w:r w:rsidRPr="006F0699">
        <w:t>plochy zeleně, zejména ochranné a izolační;</w:t>
      </w:r>
    </w:p>
    <w:p w14:paraId="63135C28" w14:textId="77777777" w:rsidR="00A002DD" w:rsidRPr="006F0699" w:rsidRDefault="00A002DD" w:rsidP="00A002DD">
      <w:pPr>
        <w:pStyle w:val="Regulativy"/>
      </w:pPr>
      <w:r w:rsidRPr="006F0699">
        <w:t xml:space="preserve">technická infrastruktura pro potřeby </w:t>
      </w:r>
      <w:r>
        <w:t>správního území obce</w:t>
      </w:r>
      <w:r w:rsidRPr="006F0699">
        <w:t>.</w:t>
      </w:r>
    </w:p>
    <w:p w14:paraId="78C34D49" w14:textId="77777777" w:rsidR="00A002DD" w:rsidRPr="006F0699" w:rsidRDefault="00A002DD" w:rsidP="00A002DD">
      <w:pPr>
        <w:pStyle w:val="Hlavnvyuit"/>
      </w:pPr>
      <w:r w:rsidRPr="006F0699">
        <w:t xml:space="preserve">Podmíněně přípustné využití </w:t>
      </w:r>
    </w:p>
    <w:p w14:paraId="7778D2CA" w14:textId="77777777" w:rsidR="006F0699" w:rsidRPr="006F0699" w:rsidRDefault="00A002DD" w:rsidP="00A002DD">
      <w:pPr>
        <w:pStyle w:val="Regulativy"/>
      </w:pPr>
      <w:r w:rsidRPr="006F0699">
        <w:t xml:space="preserve">Technická infrastruktura nad rámec přípustného využití, pokud výrazným způsobem negativně neovlivní </w:t>
      </w:r>
      <w:r>
        <w:t xml:space="preserve">hlavní využití, </w:t>
      </w:r>
      <w:r w:rsidRPr="006F0699">
        <w:t>obytné prostředí</w:t>
      </w:r>
      <w:r w:rsidRPr="003070D4">
        <w:t xml:space="preserve"> nebo krajinný ráz, resp. ráz sídla</w:t>
      </w:r>
      <w:r w:rsidR="006F0699" w:rsidRPr="006F0699">
        <w:t>.</w:t>
      </w:r>
    </w:p>
    <w:p w14:paraId="713B9786" w14:textId="77777777" w:rsidR="006F0699" w:rsidRPr="006F0699" w:rsidRDefault="006F0699" w:rsidP="000E3EB8">
      <w:pPr>
        <w:pStyle w:val="Hlavnvyuit"/>
      </w:pPr>
      <w:r w:rsidRPr="006F0699">
        <w:t>Podmínky prostorového uspořádání</w:t>
      </w:r>
    </w:p>
    <w:p w14:paraId="1630F189" w14:textId="77777777" w:rsidR="00F462B0" w:rsidRDefault="005559BA" w:rsidP="00AF47D1">
      <w:pPr>
        <w:pStyle w:val="Regulativy"/>
      </w:pPr>
      <w:r>
        <w:t>V</w:t>
      </w:r>
      <w:r w:rsidR="006F0699" w:rsidRPr="000D5EAA">
        <w:t>ýška nových staveb nepřesáhne</w:t>
      </w:r>
      <w:r w:rsidR="000A51D6">
        <w:t xml:space="preserve"> v žádném bodě</w:t>
      </w:r>
      <w:r w:rsidR="006F0699" w:rsidRPr="000D5EAA">
        <w:t xml:space="preserve"> </w:t>
      </w:r>
      <w:r w:rsidR="00B56D82" w:rsidRPr="000D5EAA">
        <w:t>15</w:t>
      </w:r>
      <w:r w:rsidR="007670A4" w:rsidRPr="000D5EAA">
        <w:t xml:space="preserve"> m</w:t>
      </w:r>
      <w:r w:rsidR="00AF47D1">
        <w:t xml:space="preserve"> o</w:t>
      </w:r>
      <w:r w:rsidR="000A51D6">
        <w:t>d rostlého terénu</w:t>
      </w:r>
      <w:r w:rsidR="00F462B0">
        <w:t>;</w:t>
      </w:r>
    </w:p>
    <w:p w14:paraId="6EAEC000" w14:textId="77777777" w:rsidR="00F462B0" w:rsidRDefault="00F462B0" w:rsidP="00F462B0">
      <w:pPr>
        <w:pStyle w:val="Regulativy"/>
      </w:pPr>
      <w:r>
        <w:t>poměr plochy zastavěné budovami</w:t>
      </w:r>
      <w:r>
        <w:rPr>
          <w:rStyle w:val="Znakapoznpodarou"/>
        </w:rPr>
        <w:t>3</w:t>
      </w:r>
      <w:r>
        <w:t xml:space="preserve"> k celkově ploše zastavěného stavebního pozemku nepřesáhne hodnotu 0,5.</w:t>
      </w:r>
    </w:p>
    <w:p w14:paraId="4108B8C9" w14:textId="77777777" w:rsidR="00B36956" w:rsidRDefault="00B36956" w:rsidP="00B36956"/>
    <w:p w14:paraId="06A5C95F" w14:textId="77777777" w:rsidR="008E2BE7" w:rsidRPr="003C7B74" w:rsidRDefault="003B6B46" w:rsidP="003B6B46">
      <w:pPr>
        <w:pStyle w:val="Nadpis4"/>
      </w:pPr>
      <w:r>
        <w:t>V</w:t>
      </w:r>
      <w:r w:rsidR="008E2BE7" w:rsidRPr="003C7B74">
        <w:t>ýroba a skladování – drobná a řemeslná výroba</w:t>
      </w:r>
      <w:r>
        <w:tab/>
        <w:t>VD</w:t>
      </w:r>
    </w:p>
    <w:p w14:paraId="212AE687" w14:textId="77777777" w:rsidR="003C7B74" w:rsidRPr="006678C3" w:rsidRDefault="003C7B74" w:rsidP="003C7B74">
      <w:pPr>
        <w:pStyle w:val="Hlavnvyuit"/>
      </w:pPr>
      <w:r w:rsidRPr="006678C3">
        <w:t>Hlavní využití</w:t>
      </w:r>
    </w:p>
    <w:p w14:paraId="05DA988C" w14:textId="77777777" w:rsidR="003C7B74" w:rsidRPr="006678C3" w:rsidRDefault="003C7B74" w:rsidP="003C7B74">
      <w:pPr>
        <w:pStyle w:val="Regulativy"/>
        <w:numPr>
          <w:ilvl w:val="0"/>
          <w:numId w:val="1"/>
        </w:numPr>
      </w:pPr>
      <w:r w:rsidRPr="006678C3">
        <w:t>plochy a objekty malovýroby, řemeslné či přidružené výroby, výrobní i nevýrobní služby;</w:t>
      </w:r>
    </w:p>
    <w:p w14:paraId="2E1ADB9F" w14:textId="77777777" w:rsidR="003C7B74" w:rsidRPr="006678C3" w:rsidRDefault="003C7B74" w:rsidP="003C7B74">
      <w:pPr>
        <w:pStyle w:val="Hlavnvyuit"/>
      </w:pPr>
      <w:r w:rsidRPr="006678C3">
        <w:lastRenderedPageBreak/>
        <w:t>Přípustné využití</w:t>
      </w:r>
    </w:p>
    <w:p w14:paraId="57683568" w14:textId="77777777" w:rsidR="003C7B74" w:rsidRPr="006678C3" w:rsidRDefault="003C7B74" w:rsidP="003C7B74">
      <w:pPr>
        <w:pStyle w:val="Regulativy"/>
        <w:numPr>
          <w:ilvl w:val="0"/>
          <w:numId w:val="1"/>
        </w:numPr>
      </w:pPr>
      <w:r w:rsidRPr="006678C3">
        <w:t>plochy a stavby drobné</w:t>
      </w:r>
      <w:r>
        <w:t>ho</w:t>
      </w:r>
      <w:r w:rsidRPr="006678C3">
        <w:t xml:space="preserve"> komerční</w:t>
      </w:r>
      <w:r>
        <w:t>ho</w:t>
      </w:r>
      <w:r w:rsidRPr="006678C3">
        <w:t xml:space="preserve"> občanské</w:t>
      </w:r>
      <w:r>
        <w:t>ho</w:t>
      </w:r>
      <w:r w:rsidRPr="006678C3">
        <w:t xml:space="preserve"> vybaven</w:t>
      </w:r>
      <w:r>
        <w:t>í</w:t>
      </w:r>
      <w:r w:rsidRPr="006678C3">
        <w:t xml:space="preserve"> pro přímý prodej výrobků;</w:t>
      </w:r>
    </w:p>
    <w:p w14:paraId="53D5BE08" w14:textId="77777777" w:rsidR="005B73AA" w:rsidRDefault="005B73AA" w:rsidP="003C7B74">
      <w:pPr>
        <w:pStyle w:val="Regulativy"/>
        <w:numPr>
          <w:ilvl w:val="0"/>
          <w:numId w:val="1"/>
        </w:numPr>
      </w:pPr>
      <w:r>
        <w:t>stavby skladů</w:t>
      </w:r>
      <w:r w:rsidR="000A51D6">
        <w:t xml:space="preserve"> a objektů pro uskladnění techniky, včetně garáží</w:t>
      </w:r>
      <w:r>
        <w:t xml:space="preserve">; </w:t>
      </w:r>
    </w:p>
    <w:p w14:paraId="49E81E49" w14:textId="77777777" w:rsidR="003C7B74" w:rsidRPr="006678C3" w:rsidRDefault="003C7B74" w:rsidP="003C7B74">
      <w:pPr>
        <w:pStyle w:val="Regulativy"/>
        <w:numPr>
          <w:ilvl w:val="0"/>
          <w:numId w:val="1"/>
        </w:numPr>
      </w:pPr>
      <w:r w:rsidRPr="006678C3">
        <w:t>odstavné a manipulační plochy, účelové komunikace;</w:t>
      </w:r>
    </w:p>
    <w:p w14:paraId="68DEA724" w14:textId="77777777" w:rsidR="003C7B74" w:rsidRPr="006678C3" w:rsidRDefault="003C7B74" w:rsidP="003C7B74">
      <w:pPr>
        <w:pStyle w:val="Regulativy"/>
        <w:numPr>
          <w:ilvl w:val="0"/>
          <w:numId w:val="1"/>
        </w:numPr>
      </w:pPr>
      <w:r w:rsidRPr="006678C3">
        <w:t>administrativní objekty, služební byty</w:t>
      </w:r>
      <w:r w:rsidR="0081453D">
        <w:t xml:space="preserve"> a ubytovny pro potřeby zaměstnanců areálu</w:t>
      </w:r>
      <w:r w:rsidRPr="006678C3">
        <w:t>;</w:t>
      </w:r>
    </w:p>
    <w:p w14:paraId="40BEFB00" w14:textId="77777777" w:rsidR="008244D2" w:rsidRPr="006F0699" w:rsidRDefault="008244D2" w:rsidP="008244D2">
      <w:pPr>
        <w:pStyle w:val="Regulativy"/>
        <w:numPr>
          <w:ilvl w:val="0"/>
          <w:numId w:val="1"/>
        </w:numPr>
      </w:pPr>
      <w:r>
        <w:t>stavby a opatření proti škodlivým účinkům srážkových vod a pro zadržení vody</w:t>
      </w:r>
      <w:r w:rsidRPr="006F0699">
        <w:t>;</w:t>
      </w:r>
    </w:p>
    <w:p w14:paraId="79B0108E" w14:textId="77777777" w:rsidR="008244D2" w:rsidRPr="006F0699" w:rsidRDefault="008244D2" w:rsidP="008244D2">
      <w:pPr>
        <w:pStyle w:val="Regulativy"/>
        <w:numPr>
          <w:ilvl w:val="0"/>
          <w:numId w:val="1"/>
        </w:numPr>
      </w:pPr>
      <w:r w:rsidRPr="006F0699">
        <w:t>vodní toky a nádrže;</w:t>
      </w:r>
    </w:p>
    <w:p w14:paraId="72780474" w14:textId="77777777" w:rsidR="008244D2" w:rsidRPr="006F0699" w:rsidRDefault="008244D2" w:rsidP="008244D2">
      <w:pPr>
        <w:pStyle w:val="Regulativy"/>
        <w:numPr>
          <w:ilvl w:val="0"/>
          <w:numId w:val="1"/>
        </w:numPr>
      </w:pPr>
      <w:r w:rsidRPr="006F0699">
        <w:t>plochy zeleně, zejména ochranné a izolační;</w:t>
      </w:r>
    </w:p>
    <w:p w14:paraId="014FD380" w14:textId="77777777" w:rsidR="00A002DD" w:rsidRPr="006F0699" w:rsidRDefault="00A002DD" w:rsidP="00A002DD">
      <w:pPr>
        <w:pStyle w:val="Regulativy"/>
      </w:pPr>
      <w:r w:rsidRPr="006F0699">
        <w:t xml:space="preserve">technická infrastruktura pro potřeby </w:t>
      </w:r>
      <w:r>
        <w:t>správního území obce</w:t>
      </w:r>
      <w:r w:rsidRPr="006F0699">
        <w:t>.</w:t>
      </w:r>
    </w:p>
    <w:p w14:paraId="6E7184A1" w14:textId="77777777" w:rsidR="00A002DD" w:rsidRPr="006F0699" w:rsidRDefault="00A002DD" w:rsidP="00A002DD">
      <w:pPr>
        <w:pStyle w:val="Hlavnvyuit"/>
      </w:pPr>
      <w:r w:rsidRPr="006F0699">
        <w:t xml:space="preserve">Podmíněně přípustné využití </w:t>
      </w:r>
    </w:p>
    <w:p w14:paraId="13F9F7FF" w14:textId="77777777" w:rsidR="003C7B74" w:rsidRPr="006678C3" w:rsidRDefault="00A002DD" w:rsidP="00A002DD">
      <w:pPr>
        <w:pStyle w:val="Regulativy"/>
      </w:pPr>
      <w:r w:rsidRPr="006F0699">
        <w:t xml:space="preserve">Technická infrastruktura nad rámec přípustného využití, pokud výrazným způsobem negativně neovlivní </w:t>
      </w:r>
      <w:r>
        <w:t xml:space="preserve">hlavní využití, </w:t>
      </w:r>
      <w:r w:rsidRPr="006F0699">
        <w:t>obytné prostředí</w:t>
      </w:r>
      <w:r w:rsidRPr="003070D4">
        <w:t xml:space="preserve"> nebo krajinný ráz, resp. ráz sídla</w:t>
      </w:r>
      <w:r w:rsidR="000C629A">
        <w:t>;</w:t>
      </w:r>
    </w:p>
    <w:p w14:paraId="77ABB90A" w14:textId="77777777" w:rsidR="003C7B74" w:rsidRPr="00083224" w:rsidRDefault="003C7B74" w:rsidP="003C7B74">
      <w:pPr>
        <w:pStyle w:val="Regulativy"/>
        <w:numPr>
          <w:ilvl w:val="0"/>
          <w:numId w:val="1"/>
        </w:numPr>
      </w:pPr>
      <w:r w:rsidRPr="006678C3">
        <w:t>stavby a činnosti, které by dlouhodobě hlukovými, pachovými, vibračními a světelnými projevy rušily okolní obytné prostředí nad rámec hygienických norem.</w:t>
      </w:r>
    </w:p>
    <w:p w14:paraId="11E6B8CF" w14:textId="77777777" w:rsidR="003C7B74" w:rsidRPr="00C37B5C" w:rsidRDefault="003C7B74" w:rsidP="003C7B74">
      <w:pPr>
        <w:pStyle w:val="Hlavnvyuit"/>
      </w:pPr>
      <w:r w:rsidRPr="00C37B5C">
        <w:t>Podmínky prostorového uspořádání</w:t>
      </w:r>
    </w:p>
    <w:p w14:paraId="5B4CA08F" w14:textId="77777777" w:rsidR="00F462B0" w:rsidRDefault="008244D2" w:rsidP="003C7B74">
      <w:pPr>
        <w:pStyle w:val="Regulativy"/>
        <w:numPr>
          <w:ilvl w:val="0"/>
          <w:numId w:val="1"/>
        </w:numPr>
      </w:pPr>
      <w:r>
        <w:t xml:space="preserve">výška nových staveb nepřesáhne </w:t>
      </w:r>
      <w:r w:rsidR="000A51D6">
        <w:t xml:space="preserve">v žádném bodě </w:t>
      </w:r>
      <w:r>
        <w:t>15 m</w:t>
      </w:r>
      <w:r w:rsidR="000A51D6">
        <w:t xml:space="preserve"> od rostlého terénu</w:t>
      </w:r>
      <w:r w:rsidR="00F462B0">
        <w:t>;</w:t>
      </w:r>
    </w:p>
    <w:p w14:paraId="25B8731B" w14:textId="77777777" w:rsidR="003C7B74" w:rsidRPr="00677485" w:rsidRDefault="00F462B0" w:rsidP="00F462B0">
      <w:pPr>
        <w:pStyle w:val="Regulativy"/>
      </w:pPr>
      <w:r>
        <w:t>poměr plochy zastavěné budovami</w:t>
      </w:r>
      <w:r>
        <w:rPr>
          <w:rStyle w:val="Znakapoznpodarou"/>
        </w:rPr>
        <w:t>3</w:t>
      </w:r>
      <w:r>
        <w:t xml:space="preserve"> k celkově ploše zastavěného stavebního pozemku nepřesáhne hodnotu 0,5.</w:t>
      </w:r>
    </w:p>
    <w:p w14:paraId="30248E87" w14:textId="77777777" w:rsidR="007670A4" w:rsidRDefault="007670A4" w:rsidP="000E2EF6"/>
    <w:p w14:paraId="057CA1F8" w14:textId="77777777" w:rsidR="006F0699" w:rsidRPr="006F0699" w:rsidRDefault="006F0699" w:rsidP="007670A4">
      <w:pPr>
        <w:pStyle w:val="Nadpis2"/>
      </w:pPr>
      <w:bookmarkStart w:id="130" w:name="_Toc470601540"/>
      <w:bookmarkStart w:id="131" w:name="_Toc33102072"/>
      <w:r w:rsidRPr="006F0699">
        <w:t>Plochy veřejných prostranství</w:t>
      </w:r>
      <w:bookmarkEnd w:id="128"/>
      <w:bookmarkEnd w:id="129"/>
      <w:bookmarkEnd w:id="130"/>
      <w:bookmarkEnd w:id="131"/>
    </w:p>
    <w:p w14:paraId="195E612A" w14:textId="77777777" w:rsidR="006F0699" w:rsidRPr="006F0699" w:rsidRDefault="003B6B46" w:rsidP="003B6B46">
      <w:pPr>
        <w:pStyle w:val="Nadpis4"/>
      </w:pPr>
      <w:r>
        <w:t>V</w:t>
      </w:r>
      <w:r w:rsidR="006F0699" w:rsidRPr="006F0699">
        <w:t>eřejná prostranství</w:t>
      </w:r>
      <w:r>
        <w:tab/>
        <w:t>PV</w:t>
      </w:r>
    </w:p>
    <w:p w14:paraId="54C25954" w14:textId="77777777" w:rsidR="006F0699" w:rsidRPr="006F0699" w:rsidRDefault="006F0699" w:rsidP="007670A4">
      <w:pPr>
        <w:pStyle w:val="Hlavnvyuit"/>
      </w:pPr>
      <w:r w:rsidRPr="006F0699">
        <w:t>Hlavní využití</w:t>
      </w:r>
    </w:p>
    <w:p w14:paraId="3EE9D9E3" w14:textId="77777777" w:rsidR="006F0699" w:rsidRDefault="006F0699" w:rsidP="007670A4">
      <w:pPr>
        <w:pStyle w:val="Regulativy"/>
      </w:pPr>
      <w:r w:rsidRPr="006F0699">
        <w:t>Veřejně přístupná prostranství (zpevněná i nezpevněná).</w:t>
      </w:r>
    </w:p>
    <w:p w14:paraId="2C58A24C" w14:textId="77777777" w:rsidR="006F0699" w:rsidRPr="006F0699" w:rsidRDefault="006F0699" w:rsidP="007670A4">
      <w:pPr>
        <w:pStyle w:val="Hlavnvyuit"/>
      </w:pPr>
      <w:r w:rsidRPr="006F0699">
        <w:t>Přípustné využití</w:t>
      </w:r>
    </w:p>
    <w:p w14:paraId="5F57065D" w14:textId="77777777" w:rsidR="006F0699" w:rsidRPr="006F0699" w:rsidRDefault="006F0699" w:rsidP="007670A4">
      <w:pPr>
        <w:pStyle w:val="Regulativy"/>
      </w:pPr>
      <w:r w:rsidRPr="006F0699">
        <w:t>Pozemní komunikace a chodníky, veřejné parkovací plochy a obratiště, pěší a cyklistické trasy a zastávky hromadné dopravy;</w:t>
      </w:r>
    </w:p>
    <w:p w14:paraId="289C05F0" w14:textId="77777777" w:rsidR="006F0699" w:rsidRPr="006F0699" w:rsidRDefault="006F0699" w:rsidP="007670A4">
      <w:pPr>
        <w:pStyle w:val="Regulativy"/>
      </w:pPr>
      <w:r w:rsidRPr="006F0699">
        <w:t>místa pro shromažďování lidí a pořádání kulturních, sportovních i jiných akcí;</w:t>
      </w:r>
    </w:p>
    <w:p w14:paraId="049C8E19" w14:textId="77777777" w:rsidR="006F0699" w:rsidRPr="006F0699" w:rsidRDefault="00563C54" w:rsidP="007670A4">
      <w:pPr>
        <w:pStyle w:val="Regulativy"/>
      </w:pPr>
      <w:r>
        <w:t>stavby a opatření proti škodlivým účinkům srážkových vod a pro zadržení vody</w:t>
      </w:r>
      <w:r w:rsidR="006F0699" w:rsidRPr="006F0699">
        <w:t>;</w:t>
      </w:r>
    </w:p>
    <w:p w14:paraId="05041A9F" w14:textId="77777777" w:rsidR="006F0699" w:rsidRPr="006F0699" w:rsidRDefault="006F0699" w:rsidP="007670A4">
      <w:pPr>
        <w:pStyle w:val="Regulativy"/>
      </w:pPr>
      <w:r w:rsidRPr="006F0699">
        <w:t>dětská hřiště;</w:t>
      </w:r>
    </w:p>
    <w:p w14:paraId="097DE875" w14:textId="77777777" w:rsidR="006F0699" w:rsidRPr="006F0699" w:rsidRDefault="006F0699" w:rsidP="007670A4">
      <w:pPr>
        <w:pStyle w:val="Regulativy"/>
      </w:pPr>
      <w:r w:rsidRPr="006F0699">
        <w:t>vodní nádrže a toky;</w:t>
      </w:r>
    </w:p>
    <w:p w14:paraId="3E4B87CD" w14:textId="77777777" w:rsidR="00142795" w:rsidRDefault="006F0699" w:rsidP="007670A4">
      <w:pPr>
        <w:pStyle w:val="Regulativy"/>
      </w:pPr>
      <w:r w:rsidRPr="006F0699">
        <w:t>plochy veřejné zeleně, parky</w:t>
      </w:r>
      <w:r w:rsidR="00142795">
        <w:t>;</w:t>
      </w:r>
    </w:p>
    <w:p w14:paraId="72A59F42" w14:textId="77777777" w:rsidR="00A002DD" w:rsidRDefault="00A002DD" w:rsidP="00A002DD">
      <w:pPr>
        <w:pStyle w:val="Regulativy"/>
      </w:pPr>
      <w:r w:rsidRPr="006F0699">
        <w:t xml:space="preserve">technická infrastruktura pro potřeby </w:t>
      </w:r>
      <w:r>
        <w:t>správního území obce</w:t>
      </w:r>
      <w:r w:rsidRPr="006F0699">
        <w:t>.</w:t>
      </w:r>
    </w:p>
    <w:p w14:paraId="56DB945F" w14:textId="77777777" w:rsidR="00A002DD" w:rsidRPr="006F0699" w:rsidRDefault="00A002DD" w:rsidP="00A002DD">
      <w:pPr>
        <w:pStyle w:val="Hlavnvyuit"/>
      </w:pPr>
      <w:r w:rsidRPr="006F0699">
        <w:t xml:space="preserve">Podmíněně přípustné využití </w:t>
      </w:r>
    </w:p>
    <w:p w14:paraId="40D7E1D8" w14:textId="77777777" w:rsidR="000C629A" w:rsidRDefault="00A002DD" w:rsidP="00A002DD">
      <w:pPr>
        <w:pStyle w:val="Regulativy"/>
      </w:pPr>
      <w:r w:rsidRPr="006F0699">
        <w:t xml:space="preserve">Technická infrastruktura nad rámec přípustného využití, pokud výrazným způsobem negativně neovlivní </w:t>
      </w:r>
      <w:r>
        <w:t xml:space="preserve">hlavní využití, </w:t>
      </w:r>
      <w:r w:rsidRPr="006F0699">
        <w:t>obytné prostředí</w:t>
      </w:r>
      <w:r w:rsidRPr="003070D4">
        <w:t xml:space="preserve"> nebo krajinný ráz, resp. ráz sídla</w:t>
      </w:r>
      <w:r w:rsidR="000C629A">
        <w:t>;</w:t>
      </w:r>
    </w:p>
    <w:p w14:paraId="34FFF370" w14:textId="77777777" w:rsidR="006F0699" w:rsidRPr="006F0699" w:rsidRDefault="000C629A" w:rsidP="000C629A">
      <w:pPr>
        <w:pStyle w:val="Regulativy"/>
      </w:pPr>
      <w:r>
        <w:t>s</w:t>
      </w:r>
      <w:r w:rsidR="006F0699" w:rsidRPr="006F0699">
        <w:t>tavby bezprostředně související s využitím nebo údržbou veřejného prostranství (altány, přístřešky, sklad zahradní techniky), pokud nebudou znamenat významné omezení využití veřejného prostranství;</w:t>
      </w:r>
    </w:p>
    <w:p w14:paraId="5A2ACC9A" w14:textId="77777777" w:rsidR="006F0699" w:rsidRPr="006F0699" w:rsidRDefault="006F0699" w:rsidP="007670A4">
      <w:pPr>
        <w:pStyle w:val="Regulativy"/>
      </w:pPr>
      <w:r w:rsidRPr="006F0699">
        <w:t>hřiště nad rámec přípustného využití, která svým rozsahem a charakterem neohrozí funkci veřejného prostranství (sídlotvornou, komunikační ani shromažďovací);</w:t>
      </w:r>
    </w:p>
    <w:p w14:paraId="36F823A3" w14:textId="77777777" w:rsidR="00644F0E" w:rsidRPr="006F0699" w:rsidRDefault="00644F0E" w:rsidP="00644F0E">
      <w:pPr>
        <w:pStyle w:val="Regulativy"/>
      </w:pPr>
      <w:r>
        <w:lastRenderedPageBreak/>
        <w:t>z</w:t>
      </w:r>
      <w:r w:rsidRPr="006F0699">
        <w:t>měna využití ve prospěch soukromého užívání</w:t>
      </w:r>
      <w:r>
        <w:t xml:space="preserve">, pokud je plošně nevýznamná a nebude mít vliv na užívání veřejného prostranství (zejm. </w:t>
      </w:r>
      <w:r w:rsidR="00F33BD5">
        <w:t xml:space="preserve">v případě </w:t>
      </w:r>
      <w:r>
        <w:t>soukromé</w:t>
      </w:r>
      <w:r w:rsidR="00F33BD5">
        <w:t>ho</w:t>
      </w:r>
      <w:r>
        <w:t xml:space="preserve"> užívání</w:t>
      </w:r>
      <w:r w:rsidR="00F33BD5">
        <w:t xml:space="preserve"> dílčí části veřejného prostranství, které</w:t>
      </w:r>
      <w:r>
        <w:t xml:space="preserve"> </w:t>
      </w:r>
      <w:r w:rsidR="00881DF7">
        <w:t>vychází z historického uspořádání území</w:t>
      </w:r>
      <w:r w:rsidR="00F33BD5">
        <w:t xml:space="preserve"> a může</w:t>
      </w:r>
      <w:r w:rsidR="00186368">
        <w:t xml:space="preserve"> zaklád</w:t>
      </w:r>
      <w:r w:rsidR="00F33BD5">
        <w:t>at</w:t>
      </w:r>
      <w:r w:rsidR="00186368">
        <w:t xml:space="preserve"> právo </w:t>
      </w:r>
      <w:r w:rsidR="00027FEE">
        <w:t xml:space="preserve">vydržení nebo </w:t>
      </w:r>
      <w:r w:rsidR="00186368">
        <w:t>mimořádného vydržení)</w:t>
      </w:r>
      <w:r w:rsidRPr="006F0699">
        <w:t>;</w:t>
      </w:r>
    </w:p>
    <w:p w14:paraId="687BE912" w14:textId="77777777" w:rsidR="006F0699" w:rsidRPr="006F0699" w:rsidRDefault="006F0699" w:rsidP="003B6C96">
      <w:pPr>
        <w:pStyle w:val="Regulativy"/>
      </w:pPr>
      <w:r w:rsidRPr="006F0699">
        <w:t>prvky komerční</w:t>
      </w:r>
      <w:r w:rsidR="00FF53FD">
        <w:t>ho</w:t>
      </w:r>
      <w:r w:rsidRPr="006F0699">
        <w:t xml:space="preserve"> občanské</w:t>
      </w:r>
      <w:r w:rsidR="00FF53FD">
        <w:t>ho</w:t>
      </w:r>
      <w:r w:rsidRPr="006F0699">
        <w:t xml:space="preserve"> vybaven</w:t>
      </w:r>
      <w:r w:rsidR="00FF53FD">
        <w:t>í</w:t>
      </w:r>
      <w:r w:rsidRPr="006F0699">
        <w:t xml:space="preserve"> (zejm. stánkový prodej), které nebudou funkčně ani prostorově znamenat podstatný či dlouhodobí zásah do veřejného prostranství.</w:t>
      </w:r>
    </w:p>
    <w:p w14:paraId="74A954F7" w14:textId="77777777" w:rsidR="006F0699" w:rsidRPr="006F0699" w:rsidRDefault="006F0699" w:rsidP="003B6C96">
      <w:pPr>
        <w:pStyle w:val="Hlavnvyuit"/>
      </w:pPr>
      <w:r w:rsidRPr="006F0699">
        <w:t>Nepřípustné využití</w:t>
      </w:r>
    </w:p>
    <w:p w14:paraId="1F2D8A7C" w14:textId="77777777" w:rsidR="006F0699" w:rsidRPr="006F0699" w:rsidRDefault="006F0699" w:rsidP="003B6C96">
      <w:pPr>
        <w:pStyle w:val="Regulativy"/>
      </w:pPr>
      <w:r w:rsidRPr="006F0699">
        <w:t>Stavby a zařízení (s výjimkou staveb a zařízení dopravní a technické infrastruktury), které neslouží zkvalitnění funkce veřejného prostranství nebo jeho údržbě;</w:t>
      </w:r>
    </w:p>
    <w:p w14:paraId="3126692D" w14:textId="77777777" w:rsidR="006F0699" w:rsidRDefault="0081453D" w:rsidP="00A9694A">
      <w:pPr>
        <w:pStyle w:val="Regulativy"/>
      </w:pPr>
      <w:r w:rsidRPr="006F0699">
        <w:t>jakékoliv využití, které by podstatně ztížilo, omezilo či znemožnilo veřejné využívání plochy</w:t>
      </w:r>
      <w:r w:rsidR="00A9694A">
        <w:t>, a</w:t>
      </w:r>
      <w:r>
        <w:t xml:space="preserve"> </w:t>
      </w:r>
      <w:r w:rsidR="003B6C96">
        <w:t>z</w:t>
      </w:r>
      <w:r w:rsidR="006F0699" w:rsidRPr="006F0699">
        <w:t>měna využití ve prospěch soukromého užívání</w:t>
      </w:r>
      <w:r w:rsidR="00027FEE">
        <w:t xml:space="preserve"> jiná, než je uvedeno v podmíněně přípustném využití</w:t>
      </w:r>
      <w:r w:rsidR="006F0699" w:rsidRPr="006F0699">
        <w:t>.</w:t>
      </w:r>
    </w:p>
    <w:p w14:paraId="299DAAAE" w14:textId="77777777" w:rsidR="00E81F16" w:rsidRDefault="00E81F16" w:rsidP="00E81F16"/>
    <w:p w14:paraId="20A9AC0E" w14:textId="77777777" w:rsidR="003B6C96" w:rsidRPr="006F0699" w:rsidRDefault="00B16290" w:rsidP="003B6B46">
      <w:pPr>
        <w:pStyle w:val="Nadpis4"/>
      </w:pPr>
      <w:r>
        <w:t>V</w:t>
      </w:r>
      <w:r w:rsidR="003B6C96">
        <w:t>eřejná zeleň</w:t>
      </w:r>
      <w:r>
        <w:tab/>
        <w:t>ZV</w:t>
      </w:r>
    </w:p>
    <w:p w14:paraId="283A5C92" w14:textId="77777777" w:rsidR="001A3F34" w:rsidRPr="006F0699" w:rsidRDefault="001A3F34" w:rsidP="001A3F34">
      <w:pPr>
        <w:pStyle w:val="Hlavnvyuit"/>
      </w:pPr>
      <w:r w:rsidRPr="006F0699">
        <w:t>Hlavní využití</w:t>
      </w:r>
    </w:p>
    <w:p w14:paraId="61FE0B74" w14:textId="77777777" w:rsidR="001A3F34" w:rsidRPr="00A97188" w:rsidRDefault="001A3F34" w:rsidP="001A3F34">
      <w:pPr>
        <w:pStyle w:val="Regulativy"/>
        <w:numPr>
          <w:ilvl w:val="0"/>
          <w:numId w:val="1"/>
        </w:numPr>
      </w:pPr>
      <w:r>
        <w:t>P</w:t>
      </w:r>
      <w:r w:rsidRPr="00A97188">
        <w:t>arkově upravená zeleň</w:t>
      </w:r>
      <w:r>
        <w:t>.</w:t>
      </w:r>
    </w:p>
    <w:p w14:paraId="6A0A46BE" w14:textId="77777777" w:rsidR="001A3F34" w:rsidRPr="00A97188" w:rsidRDefault="001A3F34" w:rsidP="001A3F34">
      <w:pPr>
        <w:pStyle w:val="Hlavnvyuit"/>
      </w:pPr>
      <w:r w:rsidRPr="00A97188">
        <w:t>Přípustné využití</w:t>
      </w:r>
    </w:p>
    <w:p w14:paraId="2748CC8E" w14:textId="77777777" w:rsidR="001A3F34" w:rsidRPr="00A97188" w:rsidRDefault="001A3F34" w:rsidP="001A3F34">
      <w:pPr>
        <w:pStyle w:val="Regulativy"/>
        <w:numPr>
          <w:ilvl w:val="0"/>
          <w:numId w:val="1"/>
        </w:numPr>
      </w:pPr>
      <w:r>
        <w:t>P</w:t>
      </w:r>
      <w:r w:rsidRPr="00A97188">
        <w:t>ěší a účelové komunikace</w:t>
      </w:r>
      <w:r>
        <w:t>, včetně cyklostezek</w:t>
      </w:r>
      <w:r w:rsidRPr="00A97188">
        <w:t>;</w:t>
      </w:r>
    </w:p>
    <w:p w14:paraId="2EDC1BC9" w14:textId="77777777" w:rsidR="001A3F34" w:rsidRPr="00A97188" w:rsidRDefault="001A3F34" w:rsidP="001A3F34">
      <w:pPr>
        <w:pStyle w:val="Regulativy"/>
        <w:numPr>
          <w:ilvl w:val="0"/>
          <w:numId w:val="1"/>
        </w:numPr>
      </w:pPr>
      <w:r w:rsidRPr="00A97188">
        <w:t>obecní mobiliář a prvky drobné architektury (sochy, pomníky, fontány, objekty sakrální architektury aj.)</w:t>
      </w:r>
    </w:p>
    <w:p w14:paraId="4D22AA56" w14:textId="77777777" w:rsidR="001A3F34" w:rsidRPr="006F0699" w:rsidRDefault="001A3F34" w:rsidP="001A3F34">
      <w:pPr>
        <w:pStyle w:val="Regulativy"/>
      </w:pPr>
      <w:r w:rsidRPr="006F0699">
        <w:t>místa pro shromažďování lidí a pořádání kulturních, sportovních i jiných akcí;</w:t>
      </w:r>
    </w:p>
    <w:p w14:paraId="45ED878C" w14:textId="77777777" w:rsidR="001A3F34" w:rsidRPr="006F0699" w:rsidRDefault="00563C54" w:rsidP="001A3F34">
      <w:pPr>
        <w:pStyle w:val="Regulativy"/>
      </w:pPr>
      <w:r>
        <w:t>stavby a opatření proti škodlivým účinkům srážkových vod a pro zadržení vody</w:t>
      </w:r>
      <w:r w:rsidR="001A3F34" w:rsidRPr="006F0699">
        <w:t>;</w:t>
      </w:r>
    </w:p>
    <w:p w14:paraId="4475EBB0" w14:textId="77777777" w:rsidR="001A3F34" w:rsidRPr="006F0699" w:rsidRDefault="001A3F34" w:rsidP="001A3F34">
      <w:pPr>
        <w:pStyle w:val="Regulativy"/>
      </w:pPr>
      <w:r w:rsidRPr="006F0699">
        <w:t>dětská hřiště;</w:t>
      </w:r>
    </w:p>
    <w:p w14:paraId="7ADF9301" w14:textId="77777777" w:rsidR="001A3F34" w:rsidRPr="00A97188" w:rsidRDefault="001A3F34" w:rsidP="001A3F34">
      <w:pPr>
        <w:pStyle w:val="Regulativy"/>
        <w:numPr>
          <w:ilvl w:val="0"/>
          <w:numId w:val="1"/>
        </w:numPr>
      </w:pPr>
      <w:r w:rsidRPr="006F0699">
        <w:t>vodní nádrže a toky;</w:t>
      </w:r>
    </w:p>
    <w:p w14:paraId="6E1785EC" w14:textId="77777777" w:rsidR="00A002DD" w:rsidRPr="006F0699" w:rsidRDefault="00A002DD" w:rsidP="00A002DD">
      <w:pPr>
        <w:pStyle w:val="Regulativy"/>
      </w:pPr>
      <w:r w:rsidRPr="006F0699">
        <w:t xml:space="preserve">technická infrastruktura pro potřeby </w:t>
      </w:r>
      <w:r>
        <w:t>správního území obce</w:t>
      </w:r>
      <w:r w:rsidRPr="006F0699">
        <w:t>.</w:t>
      </w:r>
    </w:p>
    <w:p w14:paraId="1779929E" w14:textId="77777777" w:rsidR="00A002DD" w:rsidRPr="006F0699" w:rsidRDefault="00A002DD" w:rsidP="00A002DD">
      <w:pPr>
        <w:pStyle w:val="Hlavnvyuit"/>
      </w:pPr>
      <w:r w:rsidRPr="006F0699">
        <w:t xml:space="preserve">Podmíněně přípustné využití </w:t>
      </w:r>
    </w:p>
    <w:p w14:paraId="2DFA6FD2" w14:textId="77777777" w:rsidR="000C629A" w:rsidRDefault="00A002DD" w:rsidP="00A002DD">
      <w:pPr>
        <w:pStyle w:val="Regulativy"/>
      </w:pPr>
      <w:r w:rsidRPr="006F0699">
        <w:t xml:space="preserve">Technická infrastruktura nad rámec přípustného využití, pokud výrazným způsobem negativně neovlivní </w:t>
      </w:r>
      <w:r>
        <w:t xml:space="preserve">hlavní využití, </w:t>
      </w:r>
      <w:r w:rsidRPr="006F0699">
        <w:t>obytné prostředí</w:t>
      </w:r>
      <w:r w:rsidRPr="003070D4">
        <w:t xml:space="preserve"> nebo krajinný ráz, resp. ráz sídla</w:t>
      </w:r>
      <w:r w:rsidR="000C629A">
        <w:t>;</w:t>
      </w:r>
    </w:p>
    <w:p w14:paraId="7BA09C82" w14:textId="77777777" w:rsidR="001A3F34" w:rsidRPr="006F0699" w:rsidRDefault="000C629A" w:rsidP="000C629A">
      <w:pPr>
        <w:pStyle w:val="Regulativy"/>
      </w:pPr>
      <w:r>
        <w:t>s</w:t>
      </w:r>
      <w:r w:rsidR="001A3F34" w:rsidRPr="006F0699">
        <w:t>tavby bezprostředně související s využitím nebo údržbou veřejné</w:t>
      </w:r>
      <w:r w:rsidR="00B273FE">
        <w:t xml:space="preserve"> zeleně</w:t>
      </w:r>
      <w:r w:rsidR="001A3F34" w:rsidRPr="006F0699">
        <w:t xml:space="preserve"> (altány, přístřešky, sklad zahradní techniky), pokud nebudou znamenat významné omezení využití veřejného prostranství;</w:t>
      </w:r>
    </w:p>
    <w:p w14:paraId="5BA12388" w14:textId="77777777" w:rsidR="00A9694A" w:rsidRPr="006F0699" w:rsidRDefault="00A9694A" w:rsidP="00A9694A">
      <w:pPr>
        <w:pStyle w:val="Regulativy"/>
      </w:pPr>
      <w:r>
        <w:t>z</w:t>
      </w:r>
      <w:r w:rsidRPr="006F0699">
        <w:t>měna využití ve prospěch soukromého užívání</w:t>
      </w:r>
      <w:r>
        <w:t>, pokud je plošně nevýznamná a nebude mít vliv na užívání veřejného prostranství (zejm. v případě soukromého užívání dílčí části veřejného prostranství, které vychází z historického uspořádání území a může zakládat právo vydržení nebo mimořádného vydržení)</w:t>
      </w:r>
      <w:r w:rsidRPr="006F0699">
        <w:t>;</w:t>
      </w:r>
    </w:p>
    <w:p w14:paraId="4FDCFF6F" w14:textId="77777777" w:rsidR="001A3F34" w:rsidRPr="006F0699" w:rsidRDefault="001A3F34" w:rsidP="001A3F34">
      <w:pPr>
        <w:pStyle w:val="Regulativy"/>
      </w:pPr>
      <w:r w:rsidRPr="006F0699">
        <w:t>hřiště nad rámec přípustného využití, která svým rozsahem a charakterem neohrozí funkci veřejného prostranství (sídlotvornou, komunikační ani shromažďovací);</w:t>
      </w:r>
    </w:p>
    <w:p w14:paraId="6C4015CB" w14:textId="77777777" w:rsidR="00142795" w:rsidRDefault="001A3F34" w:rsidP="001A3F34">
      <w:pPr>
        <w:pStyle w:val="Regulativy"/>
        <w:numPr>
          <w:ilvl w:val="0"/>
          <w:numId w:val="1"/>
        </w:numPr>
      </w:pPr>
      <w:r w:rsidRPr="006F0699">
        <w:t>prvky komerční občanské vybavenosti (zejm. stánkový prodej), které nebudou funkčně ani prostorově znamenat podstatný či dlouhodob</w:t>
      </w:r>
      <w:r w:rsidR="00B273FE">
        <w:t>ý</w:t>
      </w:r>
      <w:r w:rsidRPr="006F0699">
        <w:t xml:space="preserve"> </w:t>
      </w:r>
      <w:r w:rsidR="00142795">
        <w:t>zásah do veřejného prostranství;</w:t>
      </w:r>
    </w:p>
    <w:p w14:paraId="71911018" w14:textId="77777777" w:rsidR="001A3F34" w:rsidRDefault="00142795" w:rsidP="001A3F34">
      <w:pPr>
        <w:pStyle w:val="Regulativy"/>
        <w:numPr>
          <w:ilvl w:val="0"/>
          <w:numId w:val="1"/>
        </w:numPr>
      </w:pPr>
      <w:r>
        <w:t>o</w:t>
      </w:r>
      <w:r w:rsidR="001A3F34">
        <w:t xml:space="preserve">statní </w:t>
      </w:r>
      <w:r w:rsidR="001A3F34" w:rsidRPr="00A97188">
        <w:t>pozemní komunikace, pokud jejich vedení není možné mimo tyto plochy.</w:t>
      </w:r>
    </w:p>
    <w:p w14:paraId="65235297" w14:textId="77777777" w:rsidR="001A3F34" w:rsidRPr="00A97188" w:rsidRDefault="001A3F34" w:rsidP="001A3F34">
      <w:pPr>
        <w:pStyle w:val="Hlavnvyuit"/>
      </w:pPr>
      <w:r w:rsidRPr="00A97188">
        <w:lastRenderedPageBreak/>
        <w:t>Nepřípustné využití</w:t>
      </w:r>
    </w:p>
    <w:p w14:paraId="17245E06" w14:textId="77777777" w:rsidR="00A9694A" w:rsidRPr="006F0699" w:rsidRDefault="00A9694A" w:rsidP="00A9694A">
      <w:pPr>
        <w:pStyle w:val="Regulativy"/>
      </w:pPr>
      <w:r w:rsidRPr="006F0699">
        <w:t>Stavby a zařízení (s výjimkou staveb a zařízení dopravní a technické infrastruktury), které neslouží zkvalitnění funkce veřejného prostranství nebo jeho údržbě;</w:t>
      </w:r>
    </w:p>
    <w:p w14:paraId="6937C69F" w14:textId="77777777" w:rsidR="003B6C96" w:rsidRDefault="00A9694A" w:rsidP="000C629A">
      <w:pPr>
        <w:pStyle w:val="Regulativy"/>
      </w:pPr>
      <w:r w:rsidRPr="006F0699">
        <w:t>jakékoliv využití, které by podstatně ztížilo, omezilo či znemožnilo veřejné využívání plochy</w:t>
      </w:r>
      <w:r>
        <w:t>, a z</w:t>
      </w:r>
      <w:r w:rsidRPr="006F0699">
        <w:t>měna využití ve prospěch soukromého užívání</w:t>
      </w:r>
      <w:r>
        <w:t xml:space="preserve"> jiná, než je uvedeno v podmíněně přípustném využití</w:t>
      </w:r>
      <w:r w:rsidR="001A3F34" w:rsidRPr="00A97188">
        <w:t>.</w:t>
      </w:r>
    </w:p>
    <w:p w14:paraId="1BCBB5AE" w14:textId="77777777" w:rsidR="003B6C96" w:rsidRPr="006F0699" w:rsidRDefault="003B6C96" w:rsidP="001A3F34"/>
    <w:p w14:paraId="7105879C" w14:textId="77777777" w:rsidR="006F0699" w:rsidRPr="006F0699" w:rsidRDefault="006F0699" w:rsidP="003B6C96">
      <w:pPr>
        <w:pStyle w:val="Nadpis2"/>
      </w:pPr>
      <w:bookmarkStart w:id="132" w:name="_Toc338678718"/>
      <w:bookmarkStart w:id="133" w:name="_Toc393802392"/>
      <w:bookmarkStart w:id="134" w:name="_Toc470601541"/>
      <w:bookmarkStart w:id="135" w:name="_Toc33102073"/>
      <w:r w:rsidRPr="006F0699">
        <w:t>Plochy zeleně</w:t>
      </w:r>
      <w:bookmarkEnd w:id="132"/>
      <w:bookmarkEnd w:id="133"/>
      <w:bookmarkEnd w:id="134"/>
      <w:bookmarkEnd w:id="135"/>
    </w:p>
    <w:p w14:paraId="7C305CBC" w14:textId="77777777" w:rsidR="006F0699" w:rsidRPr="006F0699" w:rsidRDefault="00B16290" w:rsidP="003B6B46">
      <w:pPr>
        <w:pStyle w:val="Nadpis4"/>
      </w:pPr>
      <w:r>
        <w:t>Z</w:t>
      </w:r>
      <w:r w:rsidR="006F0699" w:rsidRPr="006F0699">
        <w:t xml:space="preserve">eleň ochranná </w:t>
      </w:r>
      <w:r w:rsidR="006F0699" w:rsidRPr="006F0699">
        <w:rPr>
          <w:vanish/>
        </w:rPr>
        <w:t xml:space="preserve">ochranná </w:t>
      </w:r>
      <w:r w:rsidR="006F0699" w:rsidRPr="006F0699">
        <w:t>a izolační</w:t>
      </w:r>
      <w:r>
        <w:tab/>
        <w:t>ZO</w:t>
      </w:r>
    </w:p>
    <w:p w14:paraId="66629C3E" w14:textId="77777777" w:rsidR="006F0699" w:rsidRPr="006F0699" w:rsidRDefault="006F0699" w:rsidP="003B6C96">
      <w:pPr>
        <w:pStyle w:val="Hlavnvyuit"/>
      </w:pPr>
      <w:r w:rsidRPr="006F0699">
        <w:t>Hlavní využití</w:t>
      </w:r>
    </w:p>
    <w:p w14:paraId="7010F1C7" w14:textId="77777777" w:rsidR="006F0699" w:rsidRPr="006F0699" w:rsidRDefault="006F0699" w:rsidP="003B6C96">
      <w:pPr>
        <w:pStyle w:val="Regulativy"/>
      </w:pPr>
      <w:r w:rsidRPr="006F0699">
        <w:t>Stromová a keřová společenstva s pozitivním vlivem na okolní plochy.</w:t>
      </w:r>
    </w:p>
    <w:p w14:paraId="551857C7" w14:textId="77777777" w:rsidR="006F0699" w:rsidRPr="006F0699" w:rsidRDefault="006F0699" w:rsidP="003B6C96">
      <w:pPr>
        <w:pStyle w:val="Hlavnvyuit"/>
      </w:pPr>
      <w:r w:rsidRPr="006F0699">
        <w:t>Přípustné využití</w:t>
      </w:r>
    </w:p>
    <w:p w14:paraId="21EC4A22" w14:textId="77777777" w:rsidR="006F0699" w:rsidRPr="006F0699" w:rsidRDefault="006F0699" w:rsidP="003B6C96">
      <w:pPr>
        <w:pStyle w:val="Regulativy"/>
      </w:pPr>
      <w:r w:rsidRPr="006F0699">
        <w:t xml:space="preserve">Komunikace pro pěší a cyklotrasy; </w:t>
      </w:r>
    </w:p>
    <w:p w14:paraId="00E4AFDB" w14:textId="77777777" w:rsidR="006F0699" w:rsidRPr="006F0699" w:rsidRDefault="006F0699" w:rsidP="003B6C96">
      <w:pPr>
        <w:pStyle w:val="Regulativy"/>
      </w:pPr>
      <w:r w:rsidRPr="006F0699">
        <w:t>vodní nádrže a toky;</w:t>
      </w:r>
    </w:p>
    <w:p w14:paraId="603B0C32" w14:textId="77777777" w:rsidR="006F0699" w:rsidRDefault="00563C54" w:rsidP="003B6C96">
      <w:pPr>
        <w:pStyle w:val="Regulativy"/>
      </w:pPr>
      <w:r>
        <w:t>stavby a opatření proti škodlivým účinkům srážkových vod a pro zadržení vody</w:t>
      </w:r>
      <w:r w:rsidR="000C629A">
        <w:t>;</w:t>
      </w:r>
    </w:p>
    <w:p w14:paraId="544FB760" w14:textId="77777777" w:rsidR="00A002DD" w:rsidRPr="006F0699" w:rsidRDefault="00A002DD" w:rsidP="00A002DD">
      <w:pPr>
        <w:pStyle w:val="Regulativy"/>
      </w:pPr>
      <w:r w:rsidRPr="006F0699">
        <w:t xml:space="preserve">technická infrastruktura pro potřeby </w:t>
      </w:r>
      <w:r>
        <w:t>správního území obce</w:t>
      </w:r>
      <w:r w:rsidRPr="006F0699">
        <w:t>.</w:t>
      </w:r>
    </w:p>
    <w:p w14:paraId="113AC1AF" w14:textId="77777777" w:rsidR="00A002DD" w:rsidRPr="006F0699" w:rsidRDefault="00A002DD" w:rsidP="00A002DD">
      <w:pPr>
        <w:pStyle w:val="Hlavnvyuit"/>
      </w:pPr>
      <w:r w:rsidRPr="006F0699">
        <w:t xml:space="preserve">Podmíněně přípustné využití </w:t>
      </w:r>
    </w:p>
    <w:p w14:paraId="162507F4" w14:textId="77777777" w:rsidR="000C629A" w:rsidRDefault="00A002DD" w:rsidP="00A002DD">
      <w:pPr>
        <w:pStyle w:val="Regulativy"/>
      </w:pPr>
      <w:r w:rsidRPr="006F0699">
        <w:t xml:space="preserve">Technická infrastruktura nad rámec přípustného využití, pokud výrazným způsobem negativně neovlivní </w:t>
      </w:r>
      <w:r>
        <w:t xml:space="preserve">hlavní využití, </w:t>
      </w:r>
      <w:r w:rsidRPr="006F0699">
        <w:t>obytné prostředí</w:t>
      </w:r>
      <w:r w:rsidRPr="003070D4">
        <w:t xml:space="preserve"> nebo krajinný ráz, resp. ráz sídla</w:t>
      </w:r>
      <w:r w:rsidR="000C629A">
        <w:t>;</w:t>
      </w:r>
    </w:p>
    <w:p w14:paraId="25AEEA04" w14:textId="77777777" w:rsidR="00414CD1" w:rsidRDefault="000C629A" w:rsidP="003B6C96">
      <w:pPr>
        <w:pStyle w:val="Regulativy"/>
      </w:pPr>
      <w:r>
        <w:t>p</w:t>
      </w:r>
      <w:r w:rsidR="006F0699" w:rsidRPr="006F0699">
        <w:t>ozemní komunikace v minimálním nezbytném rozsahu, pokud neomezí ochranný a izolační charakter plochy</w:t>
      </w:r>
      <w:r w:rsidR="00414CD1">
        <w:t>.</w:t>
      </w:r>
    </w:p>
    <w:p w14:paraId="42547524" w14:textId="77777777" w:rsidR="006F0699" w:rsidRPr="006F0699" w:rsidRDefault="006F0699" w:rsidP="00414CD1">
      <w:pPr>
        <w:pStyle w:val="Hlavnvyuit"/>
      </w:pPr>
      <w:r w:rsidRPr="006F0699">
        <w:t>Nepřípustné využití</w:t>
      </w:r>
    </w:p>
    <w:p w14:paraId="3D1ED02D" w14:textId="77777777" w:rsidR="006F0699" w:rsidRPr="006F0699" w:rsidRDefault="006F0699" w:rsidP="003B6C96">
      <w:pPr>
        <w:pStyle w:val="Regulativy"/>
      </w:pPr>
      <w:r w:rsidRPr="006F0699">
        <w:t>Stavby a zařízení, kter</w:t>
      </w:r>
      <w:r w:rsidR="007856B2">
        <w:t>é</w:t>
      </w:r>
      <w:r w:rsidRPr="006F0699">
        <w:t xml:space="preserve"> by významně omezil</w:t>
      </w:r>
      <w:r w:rsidR="007856B2">
        <w:t>y</w:t>
      </w:r>
      <w:r w:rsidRPr="006F0699">
        <w:t xml:space="preserve"> ochrannou nebo izolační funkci zeleně.</w:t>
      </w:r>
    </w:p>
    <w:p w14:paraId="62252FFA" w14:textId="77777777" w:rsidR="006F0699" w:rsidRPr="006F0699" w:rsidRDefault="006F0699" w:rsidP="003B6C96">
      <w:pPr>
        <w:pStyle w:val="Hlavnvyuit"/>
      </w:pPr>
      <w:r w:rsidRPr="006F0699">
        <w:t>Podmínky prostorového uspořádání</w:t>
      </w:r>
    </w:p>
    <w:p w14:paraId="47AE7DA9" w14:textId="77777777" w:rsidR="006F0699" w:rsidRDefault="006F0699" w:rsidP="003B6C96">
      <w:pPr>
        <w:pStyle w:val="Regulativy"/>
      </w:pPr>
      <w:r w:rsidRPr="006F0699">
        <w:t xml:space="preserve">Pod nadzemním </w:t>
      </w:r>
      <w:r w:rsidR="003C2065">
        <w:t xml:space="preserve">vrchním </w:t>
      </w:r>
      <w:r w:rsidRPr="006F0699">
        <w:t>vedením elektrické energie bude ochranná a izolační zeleň realizována výhradně formou keřových porostů, které neohrozí funkci a neomezí správu vedení.</w:t>
      </w:r>
    </w:p>
    <w:p w14:paraId="0C178F32" w14:textId="77777777" w:rsidR="00E81F16" w:rsidRDefault="00E81F16" w:rsidP="00E81F16"/>
    <w:p w14:paraId="7EDD199F" w14:textId="77777777" w:rsidR="006F0699" w:rsidRPr="006F0699" w:rsidRDefault="00B16290" w:rsidP="003B6B46">
      <w:pPr>
        <w:pStyle w:val="Nadpis4"/>
      </w:pPr>
      <w:r>
        <w:t>Z</w:t>
      </w:r>
      <w:r w:rsidR="006F0699" w:rsidRPr="006F0699">
        <w:t>eleň soukromá a vyhrazená</w:t>
      </w:r>
      <w:r>
        <w:tab/>
        <w:t>ZS</w:t>
      </w:r>
    </w:p>
    <w:p w14:paraId="032CEC44" w14:textId="77777777" w:rsidR="006F0699" w:rsidRPr="006F0699" w:rsidRDefault="006F0699" w:rsidP="003B6C96">
      <w:pPr>
        <w:pStyle w:val="Hlavnvyuit"/>
      </w:pPr>
      <w:r w:rsidRPr="006F0699">
        <w:t>Hlavní využití</w:t>
      </w:r>
    </w:p>
    <w:p w14:paraId="6D7097C9" w14:textId="77777777" w:rsidR="006F0699" w:rsidRDefault="006F0699" w:rsidP="003B6C96">
      <w:pPr>
        <w:pStyle w:val="Regulativy"/>
      </w:pPr>
      <w:r w:rsidRPr="006F0699">
        <w:t>Okrasné a užitkové zahrady, sady.</w:t>
      </w:r>
    </w:p>
    <w:p w14:paraId="137BE4DF" w14:textId="77777777" w:rsidR="006F0699" w:rsidRPr="006F0699" w:rsidRDefault="006F0699" w:rsidP="003B6C96">
      <w:pPr>
        <w:pStyle w:val="Hlavnvyuit"/>
      </w:pPr>
      <w:r w:rsidRPr="006F0699">
        <w:t>Přípustné využití</w:t>
      </w:r>
    </w:p>
    <w:p w14:paraId="13080A51" w14:textId="77777777" w:rsidR="006F0699" w:rsidRPr="006F0699" w:rsidRDefault="006F0699" w:rsidP="003B6C96">
      <w:pPr>
        <w:pStyle w:val="Regulativy"/>
      </w:pPr>
      <w:r w:rsidRPr="006F0699">
        <w:t>Objekty související s užíváním zahrady, drobná zahradní architektura;</w:t>
      </w:r>
    </w:p>
    <w:p w14:paraId="36808DF5" w14:textId="77777777" w:rsidR="006F0699" w:rsidRPr="006F0699" w:rsidRDefault="00563C54" w:rsidP="003B6C96">
      <w:pPr>
        <w:pStyle w:val="Regulativy"/>
      </w:pPr>
      <w:r>
        <w:t>stavby a opatření proti škodlivým účinkům srážkových vod a pro zadržení vody</w:t>
      </w:r>
      <w:r w:rsidR="006F0699" w:rsidRPr="006F0699">
        <w:t>;</w:t>
      </w:r>
    </w:p>
    <w:p w14:paraId="7CD2C33F" w14:textId="77777777" w:rsidR="006F0699" w:rsidRPr="006F0699" w:rsidRDefault="006F0699" w:rsidP="003B6C96">
      <w:pPr>
        <w:pStyle w:val="Regulativy"/>
      </w:pPr>
      <w:r w:rsidRPr="006F0699">
        <w:t>vodní nádrže a toky, zahradní bazény;</w:t>
      </w:r>
    </w:p>
    <w:p w14:paraId="3C994086" w14:textId="77777777" w:rsidR="006F0699" w:rsidRPr="006F0699" w:rsidRDefault="006F0699" w:rsidP="003B6C96">
      <w:pPr>
        <w:pStyle w:val="Regulativy"/>
      </w:pPr>
      <w:r w:rsidRPr="006F0699">
        <w:t>pozemní komunikace a chodníky, odstavné a manipulační plochy;</w:t>
      </w:r>
    </w:p>
    <w:p w14:paraId="5E4D193D" w14:textId="77777777" w:rsidR="00A002DD" w:rsidRDefault="00A002DD" w:rsidP="00A002DD">
      <w:pPr>
        <w:pStyle w:val="Regulativy"/>
      </w:pPr>
      <w:r w:rsidRPr="006F0699">
        <w:t xml:space="preserve">technická infrastruktura pro potřeby </w:t>
      </w:r>
      <w:r>
        <w:t>správního území obce</w:t>
      </w:r>
      <w:r w:rsidRPr="006F0699">
        <w:t>.</w:t>
      </w:r>
    </w:p>
    <w:p w14:paraId="4ECE1AB7" w14:textId="77777777" w:rsidR="00A002DD" w:rsidRPr="006F0699" w:rsidRDefault="00A002DD" w:rsidP="00A002DD">
      <w:pPr>
        <w:pStyle w:val="Hlavnvyuit"/>
      </w:pPr>
      <w:r w:rsidRPr="006F0699">
        <w:t xml:space="preserve">Podmíněně přípustné využití </w:t>
      </w:r>
    </w:p>
    <w:p w14:paraId="53E3CB5A" w14:textId="77777777" w:rsidR="008B1220" w:rsidRDefault="00A002DD" w:rsidP="00A002DD">
      <w:pPr>
        <w:pStyle w:val="Regulativy"/>
      </w:pPr>
      <w:r w:rsidRPr="006F0699">
        <w:lastRenderedPageBreak/>
        <w:t xml:space="preserve">Technická infrastruktura nad rámec přípustného využití, pokud výrazným způsobem negativně neovlivní </w:t>
      </w:r>
      <w:r>
        <w:t xml:space="preserve">hlavní využití, </w:t>
      </w:r>
      <w:r w:rsidRPr="006F0699">
        <w:t>obytné prostředí</w:t>
      </w:r>
      <w:r w:rsidRPr="003070D4">
        <w:t xml:space="preserve"> nebo krajinný ráz, resp. ráz sídla</w:t>
      </w:r>
      <w:r w:rsidR="008B1220">
        <w:t>;</w:t>
      </w:r>
    </w:p>
    <w:p w14:paraId="64FD129C" w14:textId="77777777" w:rsidR="006F0699" w:rsidRPr="006F0699" w:rsidRDefault="008B1220" w:rsidP="003B6C96">
      <w:pPr>
        <w:pStyle w:val="Regulativy"/>
      </w:pPr>
      <w:r>
        <w:t>stavby rekreace, pokud jejich výměra nepřesáhne 25 m</w:t>
      </w:r>
      <w:r>
        <w:rPr>
          <w:vertAlign w:val="superscript"/>
        </w:rPr>
        <w:t>2</w:t>
      </w:r>
      <w:r>
        <w:t xml:space="preserve"> a neomezí významným způsobem hlavní využití</w:t>
      </w:r>
      <w:r w:rsidR="006F0699" w:rsidRPr="006F0699">
        <w:t>.</w:t>
      </w:r>
    </w:p>
    <w:p w14:paraId="5BBFDF7C" w14:textId="77777777" w:rsidR="006F0699" w:rsidRPr="006F0699" w:rsidRDefault="006F0699" w:rsidP="003B6C96">
      <w:pPr>
        <w:pStyle w:val="Hlavnvyuit"/>
      </w:pPr>
      <w:r w:rsidRPr="006F0699">
        <w:t>Podmínky prostorového uspořádání</w:t>
      </w:r>
    </w:p>
    <w:p w14:paraId="6AED78B4" w14:textId="77777777" w:rsidR="006F0699" w:rsidRDefault="0043574C" w:rsidP="003B6C96">
      <w:pPr>
        <w:pStyle w:val="Regulativy"/>
      </w:pPr>
      <w:r>
        <w:t>P</w:t>
      </w:r>
      <w:r w:rsidRPr="007B4CC3">
        <w:t xml:space="preserve">oměr výměry části pozemku schopné vsakování dešťové vody k celkové výměře </w:t>
      </w:r>
      <w:r>
        <w:t xml:space="preserve">plochy na dotčeném </w:t>
      </w:r>
      <w:r w:rsidRPr="007B4CC3">
        <w:t>pozemku</w:t>
      </w:r>
      <w:r>
        <w:t xml:space="preserve"> dosáhne hodnoty nejméně 0,</w:t>
      </w:r>
      <w:r w:rsidR="00691D4B">
        <w:t>8</w:t>
      </w:r>
      <w:r w:rsidR="006F0699" w:rsidRPr="006F0699">
        <w:t>.</w:t>
      </w:r>
    </w:p>
    <w:p w14:paraId="333C775F" w14:textId="77777777" w:rsidR="00E81F16" w:rsidRDefault="00E81F16" w:rsidP="00E81F16"/>
    <w:p w14:paraId="31BC333B" w14:textId="77777777" w:rsidR="00BF32E4" w:rsidRPr="008928F0" w:rsidRDefault="00BF32E4" w:rsidP="003B6B46">
      <w:pPr>
        <w:pStyle w:val="Nadpis4"/>
      </w:pPr>
      <w:r w:rsidRPr="008928F0">
        <w:t>NK – krajinná zeleň</w:t>
      </w:r>
    </w:p>
    <w:p w14:paraId="1C062F5C" w14:textId="77777777" w:rsidR="00BF32E4" w:rsidRPr="008928F0" w:rsidRDefault="00BF32E4" w:rsidP="00BF32E4">
      <w:pPr>
        <w:pStyle w:val="Hlavnvyuit"/>
      </w:pPr>
      <w:r w:rsidRPr="008928F0">
        <w:t>Hlavní využití</w:t>
      </w:r>
    </w:p>
    <w:p w14:paraId="3453967E" w14:textId="77777777" w:rsidR="00BF32E4" w:rsidRPr="008928F0" w:rsidRDefault="00BF32E4" w:rsidP="00BF32E4">
      <w:pPr>
        <w:pStyle w:val="Regulativy"/>
        <w:numPr>
          <w:ilvl w:val="0"/>
          <w:numId w:val="1"/>
        </w:numPr>
      </w:pPr>
      <w:r w:rsidRPr="008928F0">
        <w:t>Plochy stromové a keřové krajinné zeleně.</w:t>
      </w:r>
    </w:p>
    <w:p w14:paraId="05C130DA" w14:textId="77777777" w:rsidR="00BF32E4" w:rsidRPr="008928F0" w:rsidRDefault="00BF32E4" w:rsidP="00BF32E4">
      <w:pPr>
        <w:pStyle w:val="Hlavnvyuit"/>
      </w:pPr>
      <w:r w:rsidRPr="008928F0">
        <w:t>Přípustné využití</w:t>
      </w:r>
    </w:p>
    <w:p w14:paraId="5F7BBCD6" w14:textId="77777777" w:rsidR="00BF32E4" w:rsidRPr="008928F0" w:rsidRDefault="00BF32E4" w:rsidP="00BF32E4">
      <w:pPr>
        <w:pStyle w:val="Regulativy"/>
        <w:numPr>
          <w:ilvl w:val="0"/>
          <w:numId w:val="1"/>
        </w:numPr>
      </w:pPr>
      <w:r w:rsidRPr="008928F0">
        <w:t>Stavby a zařízení související přímo s údržbou plochy;</w:t>
      </w:r>
    </w:p>
    <w:p w14:paraId="29084CF0" w14:textId="77777777" w:rsidR="00BF32E4" w:rsidRDefault="00BF32E4" w:rsidP="00BF32E4">
      <w:pPr>
        <w:pStyle w:val="Regulativy"/>
        <w:numPr>
          <w:ilvl w:val="0"/>
          <w:numId w:val="1"/>
        </w:numPr>
      </w:pPr>
      <w:r w:rsidRPr="008928F0">
        <w:t>stavby a opatření proti škodlivým účinkům srážkových vod;</w:t>
      </w:r>
    </w:p>
    <w:p w14:paraId="3E7C5BF1" w14:textId="77777777" w:rsidR="00BF32E4" w:rsidRPr="008928F0" w:rsidRDefault="00BF32E4" w:rsidP="00BF32E4">
      <w:pPr>
        <w:pStyle w:val="Regulativy"/>
        <w:numPr>
          <w:ilvl w:val="0"/>
          <w:numId w:val="1"/>
        </w:numPr>
      </w:pPr>
      <w:r w:rsidRPr="008928F0">
        <w:t>protierozní opatření;</w:t>
      </w:r>
    </w:p>
    <w:p w14:paraId="43E014B4" w14:textId="77777777" w:rsidR="00414CD1" w:rsidRDefault="00BF32E4" w:rsidP="00BF32E4">
      <w:pPr>
        <w:pStyle w:val="Regulativy"/>
        <w:numPr>
          <w:ilvl w:val="0"/>
          <w:numId w:val="1"/>
        </w:numPr>
      </w:pPr>
      <w:r w:rsidRPr="008928F0">
        <w:t>vodní nádrže a toky</w:t>
      </w:r>
      <w:r w:rsidR="00414CD1">
        <w:t>;</w:t>
      </w:r>
    </w:p>
    <w:p w14:paraId="0687034D" w14:textId="77777777" w:rsidR="00414CD1" w:rsidRPr="006F0699" w:rsidRDefault="00414CD1" w:rsidP="00414CD1">
      <w:pPr>
        <w:pStyle w:val="Regulativy"/>
      </w:pPr>
      <w:r w:rsidRPr="006F0699">
        <w:t xml:space="preserve">technická infrastruktura pro potřeby </w:t>
      </w:r>
      <w:r>
        <w:t>správního území obce</w:t>
      </w:r>
      <w:r w:rsidRPr="006F0699">
        <w:t>.</w:t>
      </w:r>
    </w:p>
    <w:p w14:paraId="04966683" w14:textId="77777777" w:rsidR="00414CD1" w:rsidRPr="006F0699" w:rsidRDefault="00414CD1" w:rsidP="00414CD1">
      <w:pPr>
        <w:pStyle w:val="Hlavnvyuit"/>
      </w:pPr>
      <w:r w:rsidRPr="006F0699">
        <w:t xml:space="preserve">Podmíněně přípustné využití </w:t>
      </w:r>
    </w:p>
    <w:p w14:paraId="18E75249" w14:textId="77777777" w:rsidR="00414CD1" w:rsidRDefault="00414CD1" w:rsidP="00414CD1">
      <w:pPr>
        <w:pStyle w:val="Regulativy"/>
        <w:numPr>
          <w:ilvl w:val="0"/>
          <w:numId w:val="1"/>
        </w:numPr>
      </w:pPr>
      <w:r w:rsidRPr="006F0699">
        <w:t xml:space="preserve">Technická infrastruktura nad rámec přípustného využití, pokud výrazným způsobem negativně neovlivní </w:t>
      </w:r>
      <w:r>
        <w:t xml:space="preserve">hlavní využití, </w:t>
      </w:r>
      <w:r w:rsidRPr="006F0699">
        <w:t>obytné prostředí</w:t>
      </w:r>
      <w:r w:rsidRPr="003070D4">
        <w:t xml:space="preserve"> nebo krajinný ráz, resp. ráz sídla</w:t>
      </w:r>
    </w:p>
    <w:p w14:paraId="7D4C71D0" w14:textId="77777777" w:rsidR="00BF32E4" w:rsidRPr="008928F0" w:rsidRDefault="00414CD1" w:rsidP="00414CD1">
      <w:pPr>
        <w:pStyle w:val="Regulativy"/>
        <w:numPr>
          <w:ilvl w:val="0"/>
          <w:numId w:val="1"/>
        </w:numPr>
      </w:pPr>
      <w:r>
        <w:t>m</w:t>
      </w:r>
      <w:r w:rsidR="00BF32E4" w:rsidRPr="008928F0">
        <w:t>ístní a účelové komunikace včetně turistických, cyklistických a dalších rekreačních tras, pokud je nelze účelně vést po ekologicky méně stabilních plochách;</w:t>
      </w:r>
    </w:p>
    <w:p w14:paraId="78B73AB6" w14:textId="77777777" w:rsidR="00BF32E4" w:rsidRPr="008928F0" w:rsidRDefault="00BF32E4" w:rsidP="00BF32E4">
      <w:pPr>
        <w:pStyle w:val="Regulativy"/>
        <w:numPr>
          <w:ilvl w:val="0"/>
          <w:numId w:val="1"/>
        </w:numPr>
      </w:pPr>
      <w:r w:rsidRPr="008928F0">
        <w:t>silniční infrastruktura, pokud má její zřízení za účel odstranění dopravní závady na stávajícím tělese silnice;</w:t>
      </w:r>
    </w:p>
    <w:p w14:paraId="28544597" w14:textId="77777777" w:rsidR="00BF32E4" w:rsidRPr="008928F0" w:rsidRDefault="00BF32E4" w:rsidP="00BF32E4">
      <w:pPr>
        <w:pStyle w:val="Regulativy"/>
        <w:numPr>
          <w:ilvl w:val="0"/>
          <w:numId w:val="1"/>
        </w:numPr>
      </w:pPr>
      <w:r w:rsidRPr="008928F0">
        <w:t>stavby a zařízení pro měkkou turistiku (informační tabule, přístřešky, odpočívadla, vyhlídkové plošiny a věže apod.), pokud významným způsobem nenaruší ekologickou hodnotu plochy;</w:t>
      </w:r>
    </w:p>
    <w:p w14:paraId="43FE73DE" w14:textId="77777777" w:rsidR="00BF32E4" w:rsidRPr="008928F0" w:rsidRDefault="00BF32E4" w:rsidP="00BF32E4">
      <w:pPr>
        <w:pStyle w:val="Regulativy"/>
        <w:numPr>
          <w:ilvl w:val="0"/>
          <w:numId w:val="1"/>
        </w:numPr>
      </w:pPr>
      <w:r w:rsidRPr="008928F0">
        <w:t>úpravy stávajících vodních toků a nádrží, pokud je jejich účelem zvýšení ekologické stability nebo protipovodňová ochrana (revitalizace toků, retenční nádrže, poldry).</w:t>
      </w:r>
    </w:p>
    <w:p w14:paraId="13AFE677" w14:textId="77777777" w:rsidR="00BF32E4" w:rsidRPr="008928F0" w:rsidRDefault="00BF32E4" w:rsidP="00BF32E4">
      <w:pPr>
        <w:pStyle w:val="Hlavnvyuit"/>
      </w:pPr>
      <w:r w:rsidRPr="008928F0">
        <w:t>Nepřípustné využití</w:t>
      </w:r>
    </w:p>
    <w:p w14:paraId="5E291C66" w14:textId="77777777" w:rsidR="00BF32E4" w:rsidRDefault="00874F6C" w:rsidP="00BF32E4">
      <w:pPr>
        <w:pStyle w:val="Regulativy"/>
      </w:pPr>
      <w:r>
        <w:t>S</w:t>
      </w:r>
      <w:r w:rsidR="00BF32E4" w:rsidRPr="008928F0">
        <w:t>tavby a zařízení přípustného a podmíněně přípustného využití, které by významným způsobem omezily hlavní využití plochy, zejména svým rozsahem a vlivem.</w:t>
      </w:r>
    </w:p>
    <w:p w14:paraId="6A336598" w14:textId="77777777" w:rsidR="00BF32E4" w:rsidRDefault="00BF32E4" w:rsidP="007856B2"/>
    <w:p w14:paraId="50CD71AD" w14:textId="77777777" w:rsidR="002B6814" w:rsidRPr="006F0699" w:rsidRDefault="002B6814" w:rsidP="007856B2"/>
    <w:p w14:paraId="748EE48B" w14:textId="77777777" w:rsidR="006F0699" w:rsidRPr="006F0699" w:rsidRDefault="006F0699" w:rsidP="00EB08CE">
      <w:pPr>
        <w:pStyle w:val="Nadpis2"/>
      </w:pPr>
      <w:bookmarkStart w:id="136" w:name="_Toc338678719"/>
      <w:bookmarkStart w:id="137" w:name="_Toc393802393"/>
      <w:bookmarkStart w:id="138" w:name="_Toc470601542"/>
      <w:bookmarkStart w:id="139" w:name="_Toc33102074"/>
      <w:r w:rsidRPr="006F0699">
        <w:t>Plochy vodní a vodohospodářské</w:t>
      </w:r>
      <w:bookmarkEnd w:id="136"/>
      <w:bookmarkEnd w:id="137"/>
      <w:bookmarkEnd w:id="138"/>
      <w:bookmarkEnd w:id="139"/>
    </w:p>
    <w:p w14:paraId="28E29B83" w14:textId="77777777" w:rsidR="006F0699" w:rsidRPr="006F0699" w:rsidRDefault="00B16290" w:rsidP="003B6B46">
      <w:pPr>
        <w:pStyle w:val="Nadpis4"/>
      </w:pPr>
      <w:r>
        <w:t>P</w:t>
      </w:r>
      <w:r w:rsidR="006F0699" w:rsidRPr="006F0699">
        <w:t>lochy vodní a vodohospodářské</w:t>
      </w:r>
      <w:r>
        <w:tab/>
        <w:t>VV</w:t>
      </w:r>
    </w:p>
    <w:p w14:paraId="1874C38A" w14:textId="77777777" w:rsidR="006F0699" w:rsidRPr="006F0699" w:rsidRDefault="006F0699" w:rsidP="00EB08CE">
      <w:pPr>
        <w:pStyle w:val="Hlavnvyuit"/>
      </w:pPr>
      <w:r w:rsidRPr="006F0699">
        <w:t>Hlavní využití</w:t>
      </w:r>
    </w:p>
    <w:p w14:paraId="527E3B88" w14:textId="77777777" w:rsidR="006F0699" w:rsidRDefault="006F0699" w:rsidP="00EB08CE">
      <w:pPr>
        <w:pStyle w:val="Regulativy"/>
      </w:pPr>
      <w:r w:rsidRPr="006F0699">
        <w:t>Vodní nádrže a toky včetně břehových porostů.</w:t>
      </w:r>
    </w:p>
    <w:p w14:paraId="4FBEA54D" w14:textId="77777777" w:rsidR="006F0699" w:rsidRPr="006F0699" w:rsidRDefault="006F0699" w:rsidP="00EB08CE">
      <w:pPr>
        <w:pStyle w:val="Hlavnvyuit"/>
      </w:pPr>
      <w:r w:rsidRPr="006F0699">
        <w:t>Přípustné využití</w:t>
      </w:r>
    </w:p>
    <w:p w14:paraId="5FD84D18" w14:textId="77777777" w:rsidR="006F0699" w:rsidRPr="006F0699" w:rsidRDefault="006F0699" w:rsidP="00EB08CE">
      <w:pPr>
        <w:pStyle w:val="Regulativy"/>
      </w:pPr>
      <w:r w:rsidRPr="006F0699">
        <w:lastRenderedPageBreak/>
        <w:t>Hráze a jejich zařízení, obslužné objekty;</w:t>
      </w:r>
    </w:p>
    <w:p w14:paraId="08126E8F" w14:textId="77777777" w:rsidR="006F0699" w:rsidRPr="006F0699" w:rsidRDefault="006F0699" w:rsidP="00EB08CE">
      <w:pPr>
        <w:pStyle w:val="Regulativy"/>
      </w:pPr>
      <w:r w:rsidRPr="006F0699">
        <w:t>doprovodná zeleň vodních toků;</w:t>
      </w:r>
    </w:p>
    <w:p w14:paraId="46281973" w14:textId="77777777" w:rsidR="006F0699" w:rsidRPr="006F0699" w:rsidRDefault="006F0699" w:rsidP="00EB08CE">
      <w:pPr>
        <w:pStyle w:val="Regulativy"/>
      </w:pPr>
      <w:r w:rsidRPr="006F0699">
        <w:t>dopravní infrastruktura nezbytná pro potřeby hlavního a přípustného využití;</w:t>
      </w:r>
    </w:p>
    <w:p w14:paraId="0B651EC8" w14:textId="77777777" w:rsidR="006F0699" w:rsidRPr="006F0699" w:rsidRDefault="006F0699" w:rsidP="00EB08CE">
      <w:pPr>
        <w:pStyle w:val="Regulativy"/>
      </w:pPr>
      <w:r w:rsidRPr="006F0699">
        <w:t>stavby bezprostředně související s využitím nebo údržbou vodní nádrže a stavby související s využitím potenciálu pro nepobytovou rekreaci plochy (altány, přístřešky, mola, převlékárny atp.);</w:t>
      </w:r>
    </w:p>
    <w:p w14:paraId="415A9581" w14:textId="77777777" w:rsidR="00414CD1" w:rsidRDefault="00563C54" w:rsidP="00EB08CE">
      <w:pPr>
        <w:pStyle w:val="Regulativy"/>
      </w:pPr>
      <w:r>
        <w:t>stavby a opatření proti škodlivým účinkům srážkových vod a pro zadržení vody v krajině</w:t>
      </w:r>
    </w:p>
    <w:p w14:paraId="4B264E34" w14:textId="77777777" w:rsidR="00414CD1" w:rsidRPr="006F0699" w:rsidRDefault="00414CD1" w:rsidP="00414CD1">
      <w:pPr>
        <w:pStyle w:val="Regulativy"/>
      </w:pPr>
      <w:r w:rsidRPr="006F0699">
        <w:t xml:space="preserve">technická infrastruktura pro potřeby </w:t>
      </w:r>
      <w:r>
        <w:t>správního území obce</w:t>
      </w:r>
      <w:r w:rsidRPr="006F0699">
        <w:t>.</w:t>
      </w:r>
    </w:p>
    <w:p w14:paraId="179300A7" w14:textId="77777777" w:rsidR="00414CD1" w:rsidRPr="006F0699" w:rsidRDefault="00414CD1" w:rsidP="00414CD1">
      <w:pPr>
        <w:pStyle w:val="Hlavnvyuit"/>
      </w:pPr>
      <w:r w:rsidRPr="006F0699">
        <w:t xml:space="preserve">Podmíněně přípustné využití </w:t>
      </w:r>
    </w:p>
    <w:p w14:paraId="7D8CBF63" w14:textId="77777777" w:rsidR="00414CD1" w:rsidRDefault="00414CD1" w:rsidP="00414CD1">
      <w:pPr>
        <w:pStyle w:val="Regulativy"/>
      </w:pPr>
      <w:r w:rsidRPr="006F0699">
        <w:t xml:space="preserve">Technická infrastruktura nad rámec přípustného využití, pokud výrazným způsobem negativně neovlivní </w:t>
      </w:r>
      <w:r>
        <w:t xml:space="preserve">hlavní využití, </w:t>
      </w:r>
      <w:r w:rsidRPr="006F0699">
        <w:t>obytné prostředí</w:t>
      </w:r>
      <w:r w:rsidRPr="003070D4">
        <w:t xml:space="preserve"> nebo krajinný ráz, resp. ráz sídla</w:t>
      </w:r>
    </w:p>
    <w:p w14:paraId="1B972610" w14:textId="77777777" w:rsidR="006F0699" w:rsidRPr="006F0699" w:rsidRDefault="00414CD1" w:rsidP="00414CD1">
      <w:pPr>
        <w:pStyle w:val="Regulativy"/>
      </w:pPr>
      <w:r>
        <w:t>d</w:t>
      </w:r>
      <w:r w:rsidR="006F0699" w:rsidRPr="006F0699">
        <w:t>opravní infrastruktura nad rámec přípustného využití v minimálním nezbytném rozsahu, pokud výrazným z</w:t>
      </w:r>
      <w:r>
        <w:t>působem nenaruší hlavní využití</w:t>
      </w:r>
      <w:r w:rsidR="006F0699" w:rsidRPr="006F0699">
        <w:t>.</w:t>
      </w:r>
    </w:p>
    <w:p w14:paraId="109BF946" w14:textId="77777777" w:rsidR="006F0699" w:rsidRPr="006F0699" w:rsidRDefault="006F0699" w:rsidP="00EB08CE">
      <w:pPr>
        <w:pStyle w:val="Hlavnvyuit"/>
      </w:pPr>
      <w:r w:rsidRPr="006F0699">
        <w:t>Nepřípustné využití</w:t>
      </w:r>
    </w:p>
    <w:p w14:paraId="4AB6B484" w14:textId="77777777" w:rsidR="006F0699" w:rsidRPr="006F0699" w:rsidRDefault="006F0699" w:rsidP="00EB08CE">
      <w:pPr>
        <w:pStyle w:val="Regulativy"/>
      </w:pPr>
      <w:r w:rsidRPr="006F0699">
        <w:t>Veškeré stavby a činnosti snižující kvalitu zdroje podzemní či povrchové vody nebo omezující jeho využití;</w:t>
      </w:r>
    </w:p>
    <w:p w14:paraId="5E380DBC" w14:textId="77777777" w:rsidR="006F0699" w:rsidRPr="006F0699" w:rsidRDefault="0068464D" w:rsidP="00EB08CE">
      <w:pPr>
        <w:pStyle w:val="Regulativy"/>
      </w:pPr>
      <w:r>
        <w:t>s</w:t>
      </w:r>
      <w:r w:rsidR="006F0699" w:rsidRPr="006F0699">
        <w:t>tavby a zařízení přípustného a podmíněně přípustného využití, které by významným způsobem omezily hlavní využití plochy, zejména svým rozsahem a vlivem;</w:t>
      </w:r>
    </w:p>
    <w:p w14:paraId="2773C0B6" w14:textId="77777777" w:rsidR="006F0699" w:rsidRPr="006F0699" w:rsidRDefault="006F0699" w:rsidP="00ED1AA7">
      <w:pPr>
        <w:pStyle w:val="Regulativy"/>
      </w:pPr>
      <w:r w:rsidRPr="006F0699">
        <w:t>oplocování pozemků.</w:t>
      </w:r>
    </w:p>
    <w:p w14:paraId="1EB4D0AC" w14:textId="77777777" w:rsidR="006F0699" w:rsidRPr="006F0699" w:rsidRDefault="006F0699" w:rsidP="00ED1AA7"/>
    <w:p w14:paraId="19B62610" w14:textId="77777777" w:rsidR="006F0699" w:rsidRPr="006F0699" w:rsidRDefault="006F0699" w:rsidP="006623DC">
      <w:pPr>
        <w:pStyle w:val="Nadpis2"/>
      </w:pPr>
      <w:bookmarkStart w:id="140" w:name="_Toc338678720"/>
      <w:bookmarkStart w:id="141" w:name="_Toc393802395"/>
      <w:bookmarkStart w:id="142" w:name="_Toc448583092"/>
      <w:bookmarkStart w:id="143" w:name="_Toc470601543"/>
      <w:bookmarkStart w:id="144" w:name="_Toc33102075"/>
      <w:r w:rsidRPr="006F0699">
        <w:t>Plochy zemědělské</w:t>
      </w:r>
      <w:bookmarkEnd w:id="140"/>
      <w:bookmarkEnd w:id="141"/>
      <w:bookmarkEnd w:id="142"/>
      <w:bookmarkEnd w:id="143"/>
      <w:bookmarkEnd w:id="144"/>
    </w:p>
    <w:p w14:paraId="7BDEE38A" w14:textId="77777777" w:rsidR="006623DC" w:rsidRPr="008928F0" w:rsidRDefault="00B16290" w:rsidP="003B6B46">
      <w:pPr>
        <w:pStyle w:val="Nadpis4"/>
      </w:pPr>
      <w:r>
        <w:t>P</w:t>
      </w:r>
      <w:r w:rsidR="006623DC" w:rsidRPr="008928F0">
        <w:t>lochy zemědělské</w:t>
      </w:r>
      <w:r w:rsidR="00C96BC5">
        <w:t xml:space="preserve"> – orná půda</w:t>
      </w:r>
      <w:r>
        <w:tab/>
        <w:t>NZo</w:t>
      </w:r>
    </w:p>
    <w:p w14:paraId="30CC1A06" w14:textId="77777777" w:rsidR="006623DC" w:rsidRPr="008928F0" w:rsidRDefault="006623DC" w:rsidP="006623DC">
      <w:pPr>
        <w:pStyle w:val="Hlavnvyuit"/>
      </w:pPr>
      <w:r w:rsidRPr="008928F0">
        <w:t>Hlavní využití</w:t>
      </w:r>
    </w:p>
    <w:p w14:paraId="210F1972" w14:textId="77777777" w:rsidR="006623DC" w:rsidRDefault="006623DC" w:rsidP="006623DC">
      <w:pPr>
        <w:pStyle w:val="Regulativy"/>
        <w:numPr>
          <w:ilvl w:val="0"/>
          <w:numId w:val="1"/>
        </w:numPr>
      </w:pPr>
      <w:r w:rsidRPr="008928F0">
        <w:t>Orná půda</w:t>
      </w:r>
      <w:r w:rsidR="00AB18D9">
        <w:t xml:space="preserve"> a trvalé travní porosty</w:t>
      </w:r>
      <w:r w:rsidRPr="008928F0">
        <w:t>.</w:t>
      </w:r>
    </w:p>
    <w:p w14:paraId="5B4FE5E8" w14:textId="77777777" w:rsidR="006623DC" w:rsidRPr="008928F0" w:rsidRDefault="006623DC" w:rsidP="006623DC">
      <w:pPr>
        <w:pStyle w:val="Hlavnvyuit"/>
      </w:pPr>
      <w:r w:rsidRPr="008928F0">
        <w:t>Přípustné využití</w:t>
      </w:r>
    </w:p>
    <w:p w14:paraId="2333D7AA" w14:textId="77777777" w:rsidR="006623DC" w:rsidRPr="008928F0" w:rsidRDefault="006623DC" w:rsidP="006623DC">
      <w:pPr>
        <w:pStyle w:val="Regulativy"/>
        <w:numPr>
          <w:ilvl w:val="0"/>
          <w:numId w:val="1"/>
        </w:numPr>
      </w:pPr>
      <w:r w:rsidRPr="008928F0">
        <w:t>Chmelnice, vinice, sady, zahrady, trvalé travní porosty, les;</w:t>
      </w:r>
    </w:p>
    <w:p w14:paraId="16E55B31" w14:textId="77777777" w:rsidR="006623DC" w:rsidRPr="008928F0" w:rsidRDefault="006623DC" w:rsidP="006623DC">
      <w:pPr>
        <w:pStyle w:val="Regulativy"/>
        <w:numPr>
          <w:ilvl w:val="0"/>
          <w:numId w:val="1"/>
        </w:numPr>
      </w:pPr>
      <w:r w:rsidRPr="008928F0">
        <w:t>protierozní opatření;</w:t>
      </w:r>
    </w:p>
    <w:p w14:paraId="77E836BF" w14:textId="77777777" w:rsidR="006623DC" w:rsidRPr="008928F0" w:rsidRDefault="006623DC" w:rsidP="006623DC">
      <w:pPr>
        <w:pStyle w:val="Regulativy"/>
        <w:numPr>
          <w:ilvl w:val="0"/>
          <w:numId w:val="1"/>
        </w:numPr>
      </w:pPr>
      <w:r w:rsidRPr="008928F0">
        <w:t>účelové stavby a zařízení bezprostředně související se zemědělskou produkcí (seníky, hnojiště);</w:t>
      </w:r>
    </w:p>
    <w:p w14:paraId="22893653" w14:textId="77777777" w:rsidR="006623DC" w:rsidRPr="008928F0" w:rsidRDefault="006623DC" w:rsidP="006623DC">
      <w:pPr>
        <w:pStyle w:val="Regulativy"/>
        <w:numPr>
          <w:ilvl w:val="0"/>
          <w:numId w:val="1"/>
        </w:numPr>
      </w:pPr>
      <w:r w:rsidRPr="008928F0">
        <w:t>vodohospodářská a protipovodňová opatření;</w:t>
      </w:r>
    </w:p>
    <w:p w14:paraId="04F5C83A" w14:textId="77777777" w:rsidR="006623DC" w:rsidRPr="008928F0" w:rsidRDefault="006623DC" w:rsidP="006623DC">
      <w:pPr>
        <w:pStyle w:val="Regulativy"/>
        <w:numPr>
          <w:ilvl w:val="0"/>
          <w:numId w:val="1"/>
        </w:numPr>
      </w:pPr>
      <w:r w:rsidRPr="008928F0">
        <w:t>vodní nádrže a toky;</w:t>
      </w:r>
    </w:p>
    <w:p w14:paraId="640F03C7" w14:textId="77777777" w:rsidR="006623DC" w:rsidRPr="008928F0" w:rsidRDefault="006623DC" w:rsidP="006623DC">
      <w:pPr>
        <w:pStyle w:val="Regulativy"/>
        <w:numPr>
          <w:ilvl w:val="0"/>
          <w:numId w:val="1"/>
        </w:numPr>
      </w:pPr>
      <w:r w:rsidRPr="008928F0">
        <w:t>místní a účelové komunikace včetně turistických, cyklistických a dalších rekreačních tras;</w:t>
      </w:r>
    </w:p>
    <w:p w14:paraId="2F10D7AA" w14:textId="77777777" w:rsidR="006623DC" w:rsidRPr="008928F0" w:rsidRDefault="006623DC" w:rsidP="006623DC">
      <w:pPr>
        <w:pStyle w:val="Regulativy"/>
        <w:numPr>
          <w:ilvl w:val="0"/>
          <w:numId w:val="1"/>
        </w:numPr>
      </w:pPr>
      <w:r w:rsidRPr="008928F0">
        <w:t>stavby a zařízení pro měkkou turistiku (informační tabule, přístřešky, odpočívadla, vyhlídkové plošiny a věže apod.);</w:t>
      </w:r>
    </w:p>
    <w:p w14:paraId="342E5D97" w14:textId="77777777" w:rsidR="00D21B8B" w:rsidRDefault="006623DC" w:rsidP="00D21B8B">
      <w:pPr>
        <w:pStyle w:val="Regulativy"/>
        <w:numPr>
          <w:ilvl w:val="0"/>
          <w:numId w:val="1"/>
        </w:numPr>
      </w:pPr>
      <w:r w:rsidRPr="008928F0">
        <w:t>meze, remízky a další zeleň zejména s ochrannou a ekostabilizační funkcí</w:t>
      </w:r>
    </w:p>
    <w:p w14:paraId="71C9329C" w14:textId="77777777" w:rsidR="00414CD1" w:rsidRDefault="00414CD1" w:rsidP="00414CD1">
      <w:pPr>
        <w:pStyle w:val="Regulativy"/>
      </w:pPr>
      <w:r w:rsidRPr="006F0699">
        <w:t xml:space="preserve">technická infrastruktura pro potřeby </w:t>
      </w:r>
      <w:r>
        <w:t>správního území obce</w:t>
      </w:r>
      <w:r w:rsidRPr="006F0699">
        <w:t>.</w:t>
      </w:r>
    </w:p>
    <w:p w14:paraId="4EA772D2" w14:textId="77777777" w:rsidR="00414CD1" w:rsidRPr="006F0699" w:rsidRDefault="00414CD1" w:rsidP="00414CD1">
      <w:pPr>
        <w:pStyle w:val="Hlavnvyuit"/>
      </w:pPr>
      <w:r w:rsidRPr="006F0699">
        <w:t xml:space="preserve">Podmíněně přípustné využití </w:t>
      </w:r>
    </w:p>
    <w:p w14:paraId="08ECCEB7" w14:textId="77777777" w:rsidR="00414CD1" w:rsidRDefault="00414CD1" w:rsidP="00414CD1">
      <w:pPr>
        <w:pStyle w:val="Regulativy"/>
        <w:numPr>
          <w:ilvl w:val="0"/>
          <w:numId w:val="1"/>
        </w:numPr>
      </w:pPr>
      <w:r w:rsidRPr="006F0699">
        <w:t xml:space="preserve">Technická infrastruktura nad rámec přípustného využití, pokud výrazným způsobem negativně neovlivní </w:t>
      </w:r>
      <w:r>
        <w:t xml:space="preserve">hlavní využití, </w:t>
      </w:r>
      <w:r w:rsidRPr="006F0699">
        <w:t>obytné prostředí</w:t>
      </w:r>
      <w:r w:rsidRPr="003070D4">
        <w:t xml:space="preserve"> nebo krajinný ráz, resp. ráz sídla</w:t>
      </w:r>
    </w:p>
    <w:p w14:paraId="7FC2EF95" w14:textId="77777777" w:rsidR="006623DC" w:rsidRPr="008928F0" w:rsidRDefault="00414CD1" w:rsidP="00414CD1">
      <w:pPr>
        <w:pStyle w:val="Regulativy"/>
        <w:numPr>
          <w:ilvl w:val="0"/>
          <w:numId w:val="1"/>
        </w:numPr>
      </w:pPr>
      <w:r>
        <w:lastRenderedPageBreak/>
        <w:t>o</w:t>
      </w:r>
      <w:r w:rsidR="004B2E94">
        <w:t>statní s</w:t>
      </w:r>
      <w:r w:rsidR="006623DC" w:rsidRPr="008928F0">
        <w:t>ilniční infrastruktura, pokud má její zřízení za účel odstranění dopravní závady na stávajícím tělese silnice;</w:t>
      </w:r>
    </w:p>
    <w:p w14:paraId="746E34AA" w14:textId="77777777" w:rsidR="006623DC" w:rsidRDefault="006623DC" w:rsidP="006623DC">
      <w:pPr>
        <w:pStyle w:val="Regulativy"/>
        <w:numPr>
          <w:ilvl w:val="0"/>
          <w:numId w:val="1"/>
        </w:numPr>
      </w:pPr>
      <w:r w:rsidRPr="008928F0">
        <w:t>úpravy stávajících vodních toků a nádrží, pokud je jejich účelem zvýšení ekologické stability a zdržení vody v krajině (revitalizace toků, retenční nádrže, poldry).</w:t>
      </w:r>
    </w:p>
    <w:p w14:paraId="42E7629B" w14:textId="77777777" w:rsidR="006623DC" w:rsidRPr="008928F0" w:rsidRDefault="006623DC" w:rsidP="006623DC">
      <w:pPr>
        <w:pStyle w:val="Hlavnvyuit"/>
      </w:pPr>
      <w:r w:rsidRPr="008928F0">
        <w:t>Nepřípustné využití</w:t>
      </w:r>
    </w:p>
    <w:p w14:paraId="41BEB019" w14:textId="77777777" w:rsidR="006623DC" w:rsidRPr="008928F0" w:rsidRDefault="006623DC" w:rsidP="006623DC">
      <w:pPr>
        <w:pStyle w:val="Regulativy"/>
        <w:numPr>
          <w:ilvl w:val="0"/>
          <w:numId w:val="1"/>
        </w:numPr>
      </w:pPr>
      <w:r w:rsidRPr="008928F0">
        <w:t>Rušení mezí, remízků, liniové zeleně a jiných přírodních prvků;</w:t>
      </w:r>
    </w:p>
    <w:p w14:paraId="4B76761D" w14:textId="77777777" w:rsidR="004B2E94" w:rsidRDefault="004B2E94" w:rsidP="006623DC">
      <w:pPr>
        <w:pStyle w:val="Regulativy"/>
        <w:numPr>
          <w:ilvl w:val="0"/>
          <w:numId w:val="1"/>
        </w:numPr>
      </w:pPr>
      <w:r>
        <w:t>změna využití (druhu pozemku) z trvalých travních porostů na ornou půdu;</w:t>
      </w:r>
    </w:p>
    <w:p w14:paraId="1A9E17DF" w14:textId="77777777" w:rsidR="00E81F16" w:rsidRDefault="006623DC" w:rsidP="006623DC">
      <w:pPr>
        <w:pStyle w:val="Regulativy"/>
        <w:numPr>
          <w:ilvl w:val="0"/>
          <w:numId w:val="1"/>
        </w:numPr>
      </w:pPr>
      <w:r w:rsidRPr="008928F0">
        <w:t>stavby a zařízení přípustného a podmíněně přípustného využití, které by významným způsobem omezily hlavní využití plochy, zejména svým rozsahem a vlivem</w:t>
      </w:r>
      <w:r w:rsidR="00150219">
        <w:t>.</w:t>
      </w:r>
    </w:p>
    <w:p w14:paraId="3E06779D" w14:textId="77777777" w:rsidR="006623DC" w:rsidRDefault="006623DC" w:rsidP="00E81F16"/>
    <w:p w14:paraId="1927A551" w14:textId="77777777" w:rsidR="00C96BC5" w:rsidRPr="008928F0" w:rsidRDefault="00B16290" w:rsidP="003B6B46">
      <w:pPr>
        <w:pStyle w:val="Nadpis4"/>
      </w:pPr>
      <w:r>
        <w:t>P</w:t>
      </w:r>
      <w:r w:rsidR="00C96BC5" w:rsidRPr="008928F0">
        <w:t>lochy zemědělské</w:t>
      </w:r>
      <w:r w:rsidR="00C96BC5">
        <w:t xml:space="preserve"> – travní porosty</w:t>
      </w:r>
      <w:r>
        <w:tab/>
        <w:t>NZt</w:t>
      </w:r>
    </w:p>
    <w:p w14:paraId="20FDE1C1" w14:textId="77777777" w:rsidR="00C96BC5" w:rsidRPr="008928F0" w:rsidRDefault="00C96BC5" w:rsidP="00C96BC5">
      <w:pPr>
        <w:pStyle w:val="Hlavnvyuit"/>
      </w:pPr>
      <w:r w:rsidRPr="008928F0">
        <w:t>Hlavní využití</w:t>
      </w:r>
    </w:p>
    <w:p w14:paraId="46CA6DF9" w14:textId="77777777" w:rsidR="00C96BC5" w:rsidRDefault="00C96BC5" w:rsidP="00C96BC5">
      <w:pPr>
        <w:pStyle w:val="Regulativy"/>
        <w:numPr>
          <w:ilvl w:val="0"/>
          <w:numId w:val="1"/>
        </w:numPr>
      </w:pPr>
      <w:r>
        <w:t>Trvalé travní porosty.</w:t>
      </w:r>
    </w:p>
    <w:p w14:paraId="5EE9C086" w14:textId="77777777" w:rsidR="00C96BC5" w:rsidRPr="008928F0" w:rsidRDefault="00C96BC5" w:rsidP="00C96BC5">
      <w:pPr>
        <w:pStyle w:val="Hlavnvyuit"/>
      </w:pPr>
      <w:r w:rsidRPr="008928F0">
        <w:t>Přípustné využití</w:t>
      </w:r>
    </w:p>
    <w:p w14:paraId="488BB111" w14:textId="77777777" w:rsidR="00C96BC5" w:rsidRDefault="00C96BC5" w:rsidP="00C96BC5">
      <w:pPr>
        <w:pStyle w:val="Regulativy"/>
        <w:numPr>
          <w:ilvl w:val="0"/>
          <w:numId w:val="1"/>
        </w:numPr>
      </w:pPr>
      <w:r>
        <w:t>Pěstování pícnin;</w:t>
      </w:r>
    </w:p>
    <w:p w14:paraId="3214B198" w14:textId="77777777" w:rsidR="00C96BC5" w:rsidRPr="008928F0" w:rsidRDefault="00C96BC5" w:rsidP="00C96BC5">
      <w:pPr>
        <w:pStyle w:val="Regulativy"/>
        <w:numPr>
          <w:ilvl w:val="0"/>
          <w:numId w:val="1"/>
        </w:numPr>
      </w:pPr>
      <w:r>
        <w:t>c</w:t>
      </w:r>
      <w:r w:rsidRPr="008928F0">
        <w:t>hmelnice, vinice, sady, zahrady;</w:t>
      </w:r>
    </w:p>
    <w:p w14:paraId="5EEDD495" w14:textId="77777777" w:rsidR="00C96BC5" w:rsidRPr="008928F0" w:rsidRDefault="00C96BC5" w:rsidP="00C96BC5">
      <w:pPr>
        <w:pStyle w:val="Regulativy"/>
        <w:numPr>
          <w:ilvl w:val="0"/>
          <w:numId w:val="1"/>
        </w:numPr>
      </w:pPr>
      <w:r w:rsidRPr="008928F0">
        <w:t>protierozní opatření;</w:t>
      </w:r>
    </w:p>
    <w:p w14:paraId="65013317" w14:textId="77777777" w:rsidR="00C96BC5" w:rsidRPr="008928F0" w:rsidRDefault="00C96BC5" w:rsidP="00C96BC5">
      <w:pPr>
        <w:pStyle w:val="Regulativy"/>
        <w:numPr>
          <w:ilvl w:val="0"/>
          <w:numId w:val="1"/>
        </w:numPr>
      </w:pPr>
      <w:r w:rsidRPr="008928F0">
        <w:t>účelové stavby a zařízení bezprostředně související se zemědělskou produkcí (seníky, hnojiště);</w:t>
      </w:r>
    </w:p>
    <w:p w14:paraId="7A11E6D3" w14:textId="77777777" w:rsidR="00C96BC5" w:rsidRPr="008928F0" w:rsidRDefault="00C96BC5" w:rsidP="00C96BC5">
      <w:pPr>
        <w:pStyle w:val="Regulativy"/>
        <w:numPr>
          <w:ilvl w:val="0"/>
          <w:numId w:val="1"/>
        </w:numPr>
      </w:pPr>
      <w:r w:rsidRPr="008928F0">
        <w:t>vodohospodářská a protipovodňová opatření;</w:t>
      </w:r>
    </w:p>
    <w:p w14:paraId="1BD114F4" w14:textId="77777777" w:rsidR="00C96BC5" w:rsidRPr="008928F0" w:rsidRDefault="00C96BC5" w:rsidP="00C96BC5">
      <w:pPr>
        <w:pStyle w:val="Regulativy"/>
        <w:numPr>
          <w:ilvl w:val="0"/>
          <w:numId w:val="1"/>
        </w:numPr>
      </w:pPr>
      <w:r w:rsidRPr="008928F0">
        <w:t>vodní nádrže a toky;</w:t>
      </w:r>
    </w:p>
    <w:p w14:paraId="3F1DA87C" w14:textId="77777777" w:rsidR="00C96BC5" w:rsidRPr="008928F0" w:rsidRDefault="00C96BC5" w:rsidP="00C96BC5">
      <w:pPr>
        <w:pStyle w:val="Regulativy"/>
        <w:numPr>
          <w:ilvl w:val="0"/>
          <w:numId w:val="1"/>
        </w:numPr>
      </w:pPr>
      <w:r w:rsidRPr="008928F0">
        <w:t>místní a účelové komunikace včetně turistických, cyklistických a dalších rekreačních tras;</w:t>
      </w:r>
    </w:p>
    <w:p w14:paraId="6FD580B3" w14:textId="77777777" w:rsidR="00C96BC5" w:rsidRPr="008928F0" w:rsidRDefault="00C96BC5" w:rsidP="00C96BC5">
      <w:pPr>
        <w:pStyle w:val="Regulativy"/>
        <w:numPr>
          <w:ilvl w:val="0"/>
          <w:numId w:val="1"/>
        </w:numPr>
      </w:pPr>
      <w:r w:rsidRPr="008928F0">
        <w:t>stavby a zařízení pro měkkou turistiku (informační tabule, přístřešky, odpočívadla, vyhlídkové plošiny a věže apod.);</w:t>
      </w:r>
    </w:p>
    <w:p w14:paraId="6CB74331" w14:textId="77777777" w:rsidR="00C96BC5" w:rsidRDefault="00C96BC5" w:rsidP="00C96BC5">
      <w:pPr>
        <w:pStyle w:val="Regulativy"/>
        <w:numPr>
          <w:ilvl w:val="0"/>
          <w:numId w:val="1"/>
        </w:numPr>
      </w:pPr>
      <w:r w:rsidRPr="008928F0">
        <w:t>meze, remízky a další zeleň zejména s ochrannou a ekostabilizační funkcí</w:t>
      </w:r>
    </w:p>
    <w:p w14:paraId="4D99ABDB" w14:textId="77777777" w:rsidR="00414CD1" w:rsidRPr="006F0699" w:rsidRDefault="00414CD1" w:rsidP="00414CD1">
      <w:pPr>
        <w:pStyle w:val="Regulativy"/>
      </w:pPr>
      <w:r w:rsidRPr="006F0699">
        <w:t xml:space="preserve">technická infrastruktura pro potřeby </w:t>
      </w:r>
      <w:r>
        <w:t>správního území obce</w:t>
      </w:r>
      <w:r w:rsidRPr="006F0699">
        <w:t>.</w:t>
      </w:r>
    </w:p>
    <w:p w14:paraId="1B62D08B" w14:textId="77777777" w:rsidR="00414CD1" w:rsidRPr="006F0699" w:rsidRDefault="00414CD1" w:rsidP="00414CD1">
      <w:pPr>
        <w:pStyle w:val="Hlavnvyuit"/>
      </w:pPr>
      <w:r w:rsidRPr="006F0699">
        <w:t xml:space="preserve">Podmíněně přípustné využití </w:t>
      </w:r>
    </w:p>
    <w:p w14:paraId="38E7321F" w14:textId="77777777" w:rsidR="00414CD1" w:rsidRDefault="00414CD1" w:rsidP="00414CD1">
      <w:pPr>
        <w:pStyle w:val="Regulativy"/>
        <w:numPr>
          <w:ilvl w:val="0"/>
          <w:numId w:val="1"/>
        </w:numPr>
      </w:pPr>
      <w:r w:rsidRPr="006F0699">
        <w:t xml:space="preserve">Technická infrastruktura nad rámec přípustného využití, pokud výrazným způsobem negativně neovlivní </w:t>
      </w:r>
      <w:r>
        <w:t xml:space="preserve">hlavní využití, </w:t>
      </w:r>
      <w:r w:rsidRPr="006F0699">
        <w:t>obytné prostředí</w:t>
      </w:r>
      <w:r w:rsidRPr="003070D4">
        <w:t xml:space="preserve"> nebo krajinný ráz, resp. ráz sídla</w:t>
      </w:r>
    </w:p>
    <w:p w14:paraId="187AAFFF" w14:textId="77777777" w:rsidR="00C96BC5" w:rsidRPr="008928F0" w:rsidRDefault="00414CD1" w:rsidP="00414CD1">
      <w:pPr>
        <w:pStyle w:val="Regulativy"/>
        <w:numPr>
          <w:ilvl w:val="0"/>
          <w:numId w:val="1"/>
        </w:numPr>
      </w:pPr>
      <w:r>
        <w:t>o</w:t>
      </w:r>
      <w:r w:rsidR="00C96BC5">
        <w:t>statní s</w:t>
      </w:r>
      <w:r w:rsidR="00C96BC5" w:rsidRPr="008928F0">
        <w:t>ilniční infrastruktura, pokud má její zřízení za účel odstranění dopravní závady na stávajícím tělese silnice;</w:t>
      </w:r>
    </w:p>
    <w:p w14:paraId="35BE9038" w14:textId="77777777" w:rsidR="00C96BC5" w:rsidRDefault="00C96BC5" w:rsidP="00C96BC5">
      <w:pPr>
        <w:pStyle w:val="Regulativy"/>
        <w:numPr>
          <w:ilvl w:val="0"/>
          <w:numId w:val="1"/>
        </w:numPr>
      </w:pPr>
      <w:r w:rsidRPr="008928F0">
        <w:t>úpravy stávajících vodních toků a nádrží, pokud je jejich účelem zvýšení ekologické stability a zdržení vody v krajině (revitalizace toků, retenční nádrže, poldry).</w:t>
      </w:r>
    </w:p>
    <w:p w14:paraId="6AAF923A" w14:textId="77777777" w:rsidR="00C96BC5" w:rsidRPr="008928F0" w:rsidRDefault="00C96BC5" w:rsidP="00C96BC5">
      <w:pPr>
        <w:pStyle w:val="Hlavnvyuit"/>
      </w:pPr>
      <w:r w:rsidRPr="008928F0">
        <w:t>Nepřípustné využití</w:t>
      </w:r>
    </w:p>
    <w:p w14:paraId="6C89ABC3" w14:textId="77777777" w:rsidR="00C96BC5" w:rsidRPr="008928F0" w:rsidRDefault="00C96BC5" w:rsidP="00C96BC5">
      <w:pPr>
        <w:pStyle w:val="Regulativy"/>
        <w:numPr>
          <w:ilvl w:val="0"/>
          <w:numId w:val="1"/>
        </w:numPr>
      </w:pPr>
      <w:r w:rsidRPr="008928F0">
        <w:t>Rušení mezí, remízků, liniové zeleně a jiných přírodních prvků;</w:t>
      </w:r>
    </w:p>
    <w:p w14:paraId="788F38DE" w14:textId="77777777" w:rsidR="00C96BC5" w:rsidRDefault="00C96BC5" w:rsidP="00C96BC5">
      <w:pPr>
        <w:pStyle w:val="Regulativy"/>
        <w:numPr>
          <w:ilvl w:val="0"/>
          <w:numId w:val="1"/>
        </w:numPr>
      </w:pPr>
      <w:r>
        <w:t>změna využití (druhu pozemku) z trvalých travních porostů na ornou půdu;</w:t>
      </w:r>
    </w:p>
    <w:p w14:paraId="2985A58B" w14:textId="77777777" w:rsidR="00C96BC5" w:rsidRDefault="00C96BC5" w:rsidP="00C96BC5">
      <w:pPr>
        <w:pStyle w:val="Regulativy"/>
        <w:numPr>
          <w:ilvl w:val="0"/>
          <w:numId w:val="1"/>
        </w:numPr>
      </w:pPr>
      <w:r w:rsidRPr="008928F0">
        <w:t>stavby a zařízení přípustného a podmíněně přípustného využití, které by významným způsobem omezily hlavní využití plochy, zejména svým rozsahem a vlivem</w:t>
      </w:r>
      <w:r>
        <w:t>.</w:t>
      </w:r>
    </w:p>
    <w:p w14:paraId="072C99F2" w14:textId="77777777" w:rsidR="004F057D" w:rsidRPr="008928F0" w:rsidRDefault="004F057D" w:rsidP="00C96BC5"/>
    <w:p w14:paraId="551A8139" w14:textId="77777777" w:rsidR="006623DC" w:rsidRPr="008928F0" w:rsidRDefault="006623DC" w:rsidP="006623DC">
      <w:pPr>
        <w:pStyle w:val="Nadpis2"/>
      </w:pPr>
      <w:bookmarkStart w:id="145" w:name="_Toc338678721"/>
      <w:bookmarkStart w:id="146" w:name="_Toc393802394"/>
      <w:bookmarkStart w:id="147" w:name="_Toc470601544"/>
      <w:bookmarkStart w:id="148" w:name="_Toc33102076"/>
      <w:r w:rsidRPr="008928F0">
        <w:lastRenderedPageBreak/>
        <w:t>Plochy lesní</w:t>
      </w:r>
      <w:bookmarkEnd w:id="145"/>
      <w:bookmarkEnd w:id="146"/>
      <w:bookmarkEnd w:id="147"/>
      <w:bookmarkEnd w:id="148"/>
    </w:p>
    <w:p w14:paraId="74DC5D44" w14:textId="77777777" w:rsidR="006623DC" w:rsidRPr="00B16290" w:rsidRDefault="00B16290" w:rsidP="003B6B46">
      <w:pPr>
        <w:pStyle w:val="Nadpis4"/>
      </w:pPr>
      <w:r w:rsidRPr="00B16290">
        <w:t>P</w:t>
      </w:r>
      <w:r w:rsidR="006623DC" w:rsidRPr="00B16290">
        <w:t>lochy lesní</w:t>
      </w:r>
      <w:r w:rsidRPr="00B16290">
        <w:tab/>
        <w:t>NL</w:t>
      </w:r>
    </w:p>
    <w:p w14:paraId="44F2F9AE" w14:textId="77777777" w:rsidR="006623DC" w:rsidRPr="008928F0" w:rsidRDefault="006623DC" w:rsidP="006623DC">
      <w:pPr>
        <w:pStyle w:val="Hlavnvyuit"/>
      </w:pPr>
      <w:r w:rsidRPr="008928F0">
        <w:t>Hlavní využití</w:t>
      </w:r>
    </w:p>
    <w:p w14:paraId="38616B58" w14:textId="77777777" w:rsidR="006623DC" w:rsidRPr="008928F0" w:rsidRDefault="006623DC" w:rsidP="006623DC">
      <w:pPr>
        <w:pStyle w:val="Regulativy"/>
        <w:numPr>
          <w:ilvl w:val="0"/>
          <w:numId w:val="1"/>
        </w:numPr>
      </w:pPr>
      <w:r w:rsidRPr="008928F0">
        <w:t>Plochy pozemků určených k plnění funkce lesa.</w:t>
      </w:r>
    </w:p>
    <w:p w14:paraId="0C5FCE5D" w14:textId="77777777" w:rsidR="006623DC" w:rsidRPr="008928F0" w:rsidRDefault="006623DC" w:rsidP="006623DC">
      <w:pPr>
        <w:pStyle w:val="Hlavnvyuit"/>
      </w:pPr>
      <w:r w:rsidRPr="008928F0">
        <w:t xml:space="preserve">Přípustné využití </w:t>
      </w:r>
    </w:p>
    <w:p w14:paraId="527C6C86" w14:textId="77777777" w:rsidR="006623DC" w:rsidRPr="008928F0" w:rsidRDefault="006623DC" w:rsidP="006623DC">
      <w:pPr>
        <w:pStyle w:val="Regulativy"/>
        <w:numPr>
          <w:ilvl w:val="0"/>
          <w:numId w:val="1"/>
        </w:numPr>
      </w:pPr>
      <w:r w:rsidRPr="008928F0">
        <w:t>Stavby a zařízení lesního hospodářství;</w:t>
      </w:r>
    </w:p>
    <w:p w14:paraId="0A5C2700" w14:textId="77777777" w:rsidR="006623DC" w:rsidRPr="008928F0" w:rsidRDefault="006623DC" w:rsidP="006623DC">
      <w:pPr>
        <w:pStyle w:val="Regulativy"/>
        <w:numPr>
          <w:ilvl w:val="0"/>
          <w:numId w:val="1"/>
        </w:numPr>
      </w:pPr>
      <w:r w:rsidRPr="008928F0">
        <w:t>místní a účelové komunikace, pěší cesty, cyklotrasy a cyklostezky;</w:t>
      </w:r>
    </w:p>
    <w:p w14:paraId="0C50E812" w14:textId="77777777" w:rsidR="006623DC" w:rsidRPr="008928F0" w:rsidRDefault="006623DC" w:rsidP="006623DC">
      <w:pPr>
        <w:pStyle w:val="Regulativy"/>
        <w:numPr>
          <w:ilvl w:val="0"/>
          <w:numId w:val="1"/>
        </w:numPr>
      </w:pPr>
      <w:r w:rsidRPr="008928F0">
        <w:t>vodohospodářská a protipovodňová zařízení;</w:t>
      </w:r>
    </w:p>
    <w:p w14:paraId="16E3AF71" w14:textId="77777777" w:rsidR="00414CD1" w:rsidRPr="006F0699" w:rsidRDefault="00414CD1" w:rsidP="00414CD1">
      <w:pPr>
        <w:pStyle w:val="Regulativy"/>
      </w:pPr>
      <w:r w:rsidRPr="006F0699">
        <w:t xml:space="preserve">technická infrastruktura pro potřeby </w:t>
      </w:r>
      <w:r>
        <w:t>správního území obce</w:t>
      </w:r>
      <w:r w:rsidRPr="006F0699">
        <w:t>.</w:t>
      </w:r>
    </w:p>
    <w:p w14:paraId="37CE3EAB" w14:textId="77777777" w:rsidR="00414CD1" w:rsidRPr="006F0699" w:rsidRDefault="00414CD1" w:rsidP="00414CD1">
      <w:pPr>
        <w:pStyle w:val="Hlavnvyuit"/>
      </w:pPr>
      <w:r w:rsidRPr="006F0699">
        <w:t xml:space="preserve">Podmíněně přípustné využití </w:t>
      </w:r>
    </w:p>
    <w:p w14:paraId="7E46FDEF" w14:textId="77777777" w:rsidR="00414CD1" w:rsidRDefault="00414CD1" w:rsidP="00414CD1">
      <w:pPr>
        <w:pStyle w:val="Regulativy"/>
        <w:numPr>
          <w:ilvl w:val="0"/>
          <w:numId w:val="1"/>
        </w:numPr>
      </w:pPr>
      <w:r w:rsidRPr="006F0699">
        <w:t xml:space="preserve">Technická infrastruktura nad rámec přípustného využití, pokud výrazným způsobem negativně neovlivní </w:t>
      </w:r>
      <w:r>
        <w:t xml:space="preserve">hlavní využití, </w:t>
      </w:r>
      <w:r w:rsidRPr="006F0699">
        <w:t>obytné prostředí</w:t>
      </w:r>
      <w:r w:rsidRPr="003070D4">
        <w:t xml:space="preserve"> nebo krajinný ráz, resp. ráz sídla</w:t>
      </w:r>
    </w:p>
    <w:p w14:paraId="0488B589" w14:textId="77777777" w:rsidR="006623DC" w:rsidRPr="008928F0" w:rsidRDefault="00414CD1" w:rsidP="00414CD1">
      <w:pPr>
        <w:pStyle w:val="Regulativy"/>
        <w:numPr>
          <w:ilvl w:val="0"/>
          <w:numId w:val="1"/>
        </w:numPr>
      </w:pPr>
      <w:r>
        <w:t>s</w:t>
      </w:r>
      <w:r w:rsidR="006623DC" w:rsidRPr="008928F0">
        <w:t>tavby a zařízení pro měkkou turistiku (informační tabule, přístřešky, odpočívadla, vyhlídkové plošiny a věže apod.);</w:t>
      </w:r>
    </w:p>
    <w:p w14:paraId="0BA8F80E" w14:textId="77777777" w:rsidR="006623DC" w:rsidRPr="008928F0" w:rsidRDefault="006623DC" w:rsidP="006623DC">
      <w:pPr>
        <w:pStyle w:val="Regulativy"/>
        <w:numPr>
          <w:ilvl w:val="0"/>
          <w:numId w:val="1"/>
        </w:numPr>
      </w:pPr>
      <w:r w:rsidRPr="008928F0">
        <w:t>silniční infrastruktura, pokud má její zřízení za účel odstranění dopravní závady na stávajícím tělese silnice;</w:t>
      </w:r>
    </w:p>
    <w:p w14:paraId="6C40D5CC" w14:textId="77777777" w:rsidR="006623DC" w:rsidRPr="008928F0" w:rsidRDefault="006623DC" w:rsidP="006623DC">
      <w:pPr>
        <w:pStyle w:val="Regulativy"/>
        <w:numPr>
          <w:ilvl w:val="0"/>
          <w:numId w:val="1"/>
        </w:numPr>
      </w:pPr>
      <w:r w:rsidRPr="008928F0">
        <w:t>úpravy stávajících vodních toků a nádrží, pokud je jejich účelem zvýšení ekologické stability nebo zdržení vody v krajině (revitalizace toků, retenční nádrže, poldry).</w:t>
      </w:r>
    </w:p>
    <w:p w14:paraId="0E56F377" w14:textId="77777777" w:rsidR="006623DC" w:rsidRPr="008928F0" w:rsidRDefault="006623DC" w:rsidP="006623DC">
      <w:pPr>
        <w:pStyle w:val="Hlavnvyuit"/>
      </w:pPr>
      <w:r w:rsidRPr="008928F0">
        <w:t>Nepřípustné využití</w:t>
      </w:r>
    </w:p>
    <w:p w14:paraId="38C6D58D" w14:textId="77777777" w:rsidR="006623DC" w:rsidRPr="008928F0" w:rsidRDefault="006623DC" w:rsidP="006623DC">
      <w:pPr>
        <w:pStyle w:val="Regulativy"/>
        <w:numPr>
          <w:ilvl w:val="0"/>
          <w:numId w:val="1"/>
        </w:numPr>
      </w:pPr>
      <w:r w:rsidRPr="008928F0">
        <w:t>Plochy, objekty a činnosti významně omezující mimoprodukční funkce lesa, zejména jeho retenční kapacitu;</w:t>
      </w:r>
    </w:p>
    <w:p w14:paraId="3EFB5A57" w14:textId="77777777" w:rsidR="006623DC" w:rsidRPr="008928F0" w:rsidRDefault="006623DC" w:rsidP="006623DC">
      <w:pPr>
        <w:pStyle w:val="Regulativy"/>
        <w:numPr>
          <w:ilvl w:val="0"/>
          <w:numId w:val="1"/>
        </w:numPr>
      </w:pPr>
      <w:r w:rsidRPr="008928F0">
        <w:t>stavby a zařízení, které vyvolávají rozsáhlý úbytek lesního půdního fondu nebo výrazně snižují ekologickou stabilitu ekosystému;</w:t>
      </w:r>
    </w:p>
    <w:p w14:paraId="4BC58675" w14:textId="77777777" w:rsidR="006623DC" w:rsidRDefault="006623DC" w:rsidP="006623DC">
      <w:pPr>
        <w:pStyle w:val="Regulativy"/>
        <w:numPr>
          <w:ilvl w:val="0"/>
          <w:numId w:val="1"/>
        </w:numPr>
      </w:pPr>
      <w:r w:rsidRPr="008928F0">
        <w:t>stavby a zařízení přípustného a podmíněně přípustného využití, které by významným způsobem omezily hlavní využití plochy, zejména svým rozsahem a vlivem.</w:t>
      </w:r>
    </w:p>
    <w:p w14:paraId="73C421F3" w14:textId="77777777" w:rsidR="009531BD" w:rsidRDefault="009531BD" w:rsidP="009531BD"/>
    <w:p w14:paraId="46575340" w14:textId="77777777" w:rsidR="009531BD" w:rsidRDefault="009531BD" w:rsidP="009531BD">
      <w:pPr>
        <w:pStyle w:val="Nadpis2"/>
      </w:pPr>
      <w:bookmarkStart w:id="149" w:name="_Toc33102077"/>
      <w:r>
        <w:t>Plochy přírodní</w:t>
      </w:r>
      <w:bookmarkEnd w:id="149"/>
    </w:p>
    <w:p w14:paraId="1F218E5A" w14:textId="77777777" w:rsidR="009531BD" w:rsidRDefault="009531BD" w:rsidP="009531BD">
      <w:pPr>
        <w:pStyle w:val="Nadpis4"/>
      </w:pPr>
      <w:r>
        <w:t>Plochy přírodní</w:t>
      </w:r>
      <w:r w:rsidR="00362931">
        <w:tab/>
        <w:t>NP</w:t>
      </w:r>
    </w:p>
    <w:p w14:paraId="655ECCD6" w14:textId="77777777" w:rsidR="009531BD" w:rsidRDefault="009531BD" w:rsidP="009531BD">
      <w:pPr>
        <w:pStyle w:val="Hlavnvyuit"/>
      </w:pPr>
      <w:r>
        <w:t>Hlavní využití</w:t>
      </w:r>
    </w:p>
    <w:p w14:paraId="00E52C26" w14:textId="77777777" w:rsidR="009531BD" w:rsidRDefault="009531BD" w:rsidP="009531BD">
      <w:pPr>
        <w:pStyle w:val="Regulativy"/>
      </w:pPr>
      <w:r>
        <w:t>zřizování prvků územního systému ekologické stability</w:t>
      </w:r>
    </w:p>
    <w:p w14:paraId="72DB71B0" w14:textId="77777777" w:rsidR="003243FA" w:rsidRDefault="003243FA" w:rsidP="003243FA"/>
    <w:p w14:paraId="67A55C81" w14:textId="77777777" w:rsidR="009531BD" w:rsidRDefault="009531BD" w:rsidP="009531BD">
      <w:pPr>
        <w:pStyle w:val="Hlavnvyuit"/>
      </w:pPr>
      <w:r>
        <w:t>Přípustné využití</w:t>
      </w:r>
    </w:p>
    <w:p w14:paraId="4DDAB813" w14:textId="77777777" w:rsidR="00D920CD" w:rsidRDefault="00D920CD" w:rsidP="00EE1BB0">
      <w:pPr>
        <w:pStyle w:val="Regulativy"/>
      </w:pPr>
      <w:r>
        <w:t>vodní toky a plochy, mokřady;</w:t>
      </w:r>
    </w:p>
    <w:p w14:paraId="5AD48A5E" w14:textId="77777777" w:rsidR="00EE1BB0" w:rsidRDefault="00EE1BB0" w:rsidP="00EE1BB0">
      <w:pPr>
        <w:pStyle w:val="Regulativy"/>
      </w:pPr>
      <w:r>
        <w:t>cyklotrasy, cyklostezky, komunikace pro pěší</w:t>
      </w:r>
    </w:p>
    <w:p w14:paraId="26CD0D58" w14:textId="77777777" w:rsidR="00EE1BB0" w:rsidRDefault="00EE1BB0" w:rsidP="00EE1BB0">
      <w:pPr>
        <w:pStyle w:val="Regulativy"/>
      </w:pPr>
      <w:r>
        <w:t>liniová vedení technické infrastruktury v minimálním nezbytném rozsahu;</w:t>
      </w:r>
    </w:p>
    <w:p w14:paraId="2385B09A" w14:textId="77777777" w:rsidR="00EE1BB0" w:rsidRDefault="00EE1BB0" w:rsidP="00EE1BB0">
      <w:pPr>
        <w:pStyle w:val="Regulativy"/>
      </w:pPr>
      <w:r>
        <w:t>stavby a zařízení dopravní infrastruktury v minimálním nezbytném rozsahu</w:t>
      </w:r>
      <w:r w:rsidR="00D920CD">
        <w:t>;</w:t>
      </w:r>
    </w:p>
    <w:p w14:paraId="5AD4D04C" w14:textId="77777777" w:rsidR="00EE1BB0" w:rsidRDefault="00EE1BB0" w:rsidP="00EE1BB0">
      <w:pPr>
        <w:pStyle w:val="Regulativy"/>
      </w:pPr>
      <w:r>
        <w:t>zařízení sloužící pro obsluhu a k údržbě vodních ploch nebo k provozním účelům správce vodních ploch;</w:t>
      </w:r>
    </w:p>
    <w:p w14:paraId="3147D0F9" w14:textId="77777777" w:rsidR="00D920CD" w:rsidRDefault="00D920CD" w:rsidP="00D920CD">
      <w:pPr>
        <w:pStyle w:val="Hlavnvyuit"/>
      </w:pPr>
      <w:r>
        <w:t>Nepřípustné využití</w:t>
      </w:r>
    </w:p>
    <w:p w14:paraId="2B28A05F" w14:textId="77777777" w:rsidR="00D920CD" w:rsidRDefault="00EE1BB0" w:rsidP="00EE1BB0">
      <w:pPr>
        <w:pStyle w:val="Regulativy"/>
      </w:pPr>
      <w:r>
        <w:lastRenderedPageBreak/>
        <w:t>z</w:t>
      </w:r>
      <w:r w:rsidRPr="0026193A">
        <w:t>měny kultury s vyšším stupněm ekologické stability na kultury s nižš</w:t>
      </w:r>
      <w:r>
        <w:t>ím stupněm ekologické stability</w:t>
      </w:r>
    </w:p>
    <w:p w14:paraId="509D3407" w14:textId="77777777" w:rsidR="00D920CD" w:rsidRDefault="00EE1BB0" w:rsidP="00EE1BB0">
      <w:pPr>
        <w:pStyle w:val="Regulativy"/>
      </w:pPr>
      <w:r w:rsidRPr="0026193A">
        <w:t>intenzivní hospodaření</w:t>
      </w:r>
    </w:p>
    <w:p w14:paraId="39E1D060" w14:textId="77777777" w:rsidR="00D920CD" w:rsidRDefault="00D920CD" w:rsidP="00EE1BB0">
      <w:pPr>
        <w:pStyle w:val="Regulativy"/>
      </w:pPr>
      <w:r>
        <w:t xml:space="preserve">stavby a zařízení pro </w:t>
      </w:r>
      <w:r w:rsidR="00EE1BB0" w:rsidRPr="0026193A">
        <w:t>těžb</w:t>
      </w:r>
      <w:r>
        <w:t>u</w:t>
      </w:r>
      <w:r w:rsidR="00EE1BB0" w:rsidRPr="0026193A">
        <w:t xml:space="preserve"> nerostů</w:t>
      </w:r>
    </w:p>
    <w:p w14:paraId="2703D8EE" w14:textId="77777777" w:rsidR="00EE1BB0" w:rsidRPr="0026193A" w:rsidRDefault="00EE1BB0" w:rsidP="00EE1BB0">
      <w:pPr>
        <w:pStyle w:val="Regulativy"/>
      </w:pPr>
      <w:r w:rsidRPr="0026193A">
        <w:t>úprava vodních toků a nádrží vyjma revitalizací.</w:t>
      </w:r>
    </w:p>
    <w:p w14:paraId="59A5E512" w14:textId="77777777" w:rsidR="009531BD" w:rsidRDefault="009531BD" w:rsidP="003A0819"/>
    <w:p w14:paraId="4C51CFBC" w14:textId="77777777" w:rsidR="006623DC" w:rsidRPr="008928F0" w:rsidRDefault="006623DC" w:rsidP="00BF32E4"/>
    <w:p w14:paraId="799B4439" w14:textId="77777777" w:rsidR="006F0699" w:rsidRPr="006F0699" w:rsidRDefault="006F0699" w:rsidP="00A41527">
      <w:pPr>
        <w:pStyle w:val="Nadpis1"/>
      </w:pPr>
      <w:bookmarkStart w:id="150" w:name="_Toc470601547"/>
      <w:bookmarkStart w:id="151" w:name="_Toc33102078"/>
      <w:bookmarkStart w:id="152" w:name="_Toc213496702"/>
      <w:r w:rsidRPr="006F0699">
        <w:t>Vymezení veřejně prospěšných staveb, veřejně prospěšných opatření, staveb a opatření k zajišťování obrany a bezpečnosti státu a ploch pro asanaci, pro které lze práva k pozemkům a stavbám vyvlastnit</w:t>
      </w:r>
      <w:bookmarkEnd w:id="150"/>
      <w:bookmarkEnd w:id="151"/>
      <w:r w:rsidRPr="006F0699">
        <w:t xml:space="preserve"> </w:t>
      </w:r>
      <w:bookmarkEnd w:id="152"/>
    </w:p>
    <w:p w14:paraId="5495323F" w14:textId="77777777" w:rsidR="006F0699" w:rsidRPr="006F0699" w:rsidRDefault="006F0699" w:rsidP="00B03A59">
      <w:pPr>
        <w:pStyle w:val="Nadpis2"/>
      </w:pPr>
      <w:bookmarkStart w:id="153" w:name="_Toc470601548"/>
      <w:bookmarkStart w:id="154" w:name="_Toc33102079"/>
      <w:r w:rsidRPr="006F0699">
        <w:t>Veřejně prospěšné stavby</w:t>
      </w:r>
      <w:bookmarkEnd w:id="153"/>
      <w:bookmarkEnd w:id="154"/>
    </w:p>
    <w:p w14:paraId="7AB57852" w14:textId="77777777" w:rsidR="00614BA3" w:rsidRDefault="008F78DA" w:rsidP="008F78DA">
      <w:pPr>
        <w:pStyle w:val="Odstaveccislovany"/>
      </w:pPr>
      <w:r>
        <w:t>V</w:t>
      </w:r>
      <w:r w:rsidR="006F0699" w:rsidRPr="006F0699">
        <w:t>eřejně prospěšné stavby</w:t>
      </w:r>
      <w:bookmarkStart w:id="155" w:name="_Toc470601549"/>
      <w:r w:rsidR="00614BA3">
        <w:t>, pro něž by bylo mo</w:t>
      </w:r>
      <w:r>
        <w:t>žné práva k pozemkům vyvlastnit, se nevymezují.</w:t>
      </w:r>
    </w:p>
    <w:p w14:paraId="1ED5CF09" w14:textId="77777777" w:rsidR="00614BA3" w:rsidRDefault="00614BA3" w:rsidP="00614BA3"/>
    <w:p w14:paraId="0B745FD1" w14:textId="77777777" w:rsidR="006F0699" w:rsidRPr="006F0699" w:rsidRDefault="006F0699" w:rsidP="00614BA3">
      <w:pPr>
        <w:pStyle w:val="Nadpis2"/>
      </w:pPr>
      <w:bookmarkStart w:id="156" w:name="_Toc33102080"/>
      <w:r w:rsidRPr="006F0699">
        <w:t>Veřejně prospěšná opatření</w:t>
      </w:r>
      <w:bookmarkEnd w:id="155"/>
      <w:bookmarkEnd w:id="156"/>
    </w:p>
    <w:p w14:paraId="0A8C9CB6" w14:textId="77777777" w:rsidR="006F0699" w:rsidRPr="006F0699" w:rsidRDefault="008F78DA" w:rsidP="008F78DA">
      <w:pPr>
        <w:pStyle w:val="Odstaveccislovany"/>
      </w:pPr>
      <w:r>
        <w:t>V</w:t>
      </w:r>
      <w:r w:rsidR="006F0699" w:rsidRPr="006F0699">
        <w:t>ymezuj</w:t>
      </w:r>
      <w:r>
        <w:t>í se</w:t>
      </w:r>
      <w:r w:rsidR="006F0699" w:rsidRPr="006F0699">
        <w:t xml:space="preserve"> </w:t>
      </w:r>
      <w:r w:rsidR="00784824">
        <w:t>následující</w:t>
      </w:r>
      <w:r w:rsidR="006F0699" w:rsidRPr="006F0699">
        <w:t xml:space="preserve"> veřejně prospěšná opatření</w:t>
      </w:r>
      <w:r w:rsidR="00784824">
        <w:t xml:space="preserve"> (dále jen VPO)</w:t>
      </w:r>
      <w:r w:rsidR="00701083">
        <w:t>, pro něž je možné práva k pozemkům vyvlastnit</w:t>
      </w:r>
      <w:r w:rsidR="00784824">
        <w:t>:</w:t>
      </w:r>
    </w:p>
    <w:tbl>
      <w:tblPr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27"/>
        <w:gridCol w:w="7353"/>
      </w:tblGrid>
      <w:tr w:rsidR="00784824" w:rsidRPr="00801B97" w14:paraId="142A4491" w14:textId="77777777" w:rsidTr="001F41F2">
        <w:trPr>
          <w:tblHeader/>
          <w:jc w:val="center"/>
        </w:trPr>
        <w:tc>
          <w:tcPr>
            <w:tcW w:w="1527" w:type="dxa"/>
            <w:shd w:val="pct60" w:color="auto" w:fill="auto"/>
          </w:tcPr>
          <w:p w14:paraId="4F64A60B" w14:textId="77777777" w:rsidR="00784824" w:rsidRPr="00801B97" w:rsidRDefault="00784824" w:rsidP="00784824">
            <w:pPr>
              <w:pStyle w:val="Tabulka9zhlav"/>
              <w:rPr>
                <w:color w:val="FFFFFF" w:themeColor="background1"/>
              </w:rPr>
            </w:pPr>
            <w:r w:rsidRPr="00801B97">
              <w:rPr>
                <w:color w:val="FFFFFF" w:themeColor="background1"/>
              </w:rPr>
              <w:t>Označení VP</w:t>
            </w:r>
            <w:r>
              <w:rPr>
                <w:color w:val="FFFFFF" w:themeColor="background1"/>
              </w:rPr>
              <w:t>O</w:t>
            </w:r>
          </w:p>
        </w:tc>
        <w:tc>
          <w:tcPr>
            <w:tcW w:w="7353" w:type="dxa"/>
            <w:shd w:val="pct60" w:color="auto" w:fill="auto"/>
          </w:tcPr>
          <w:p w14:paraId="6342C91D" w14:textId="77777777" w:rsidR="00784824" w:rsidRPr="00801B97" w:rsidRDefault="00784824" w:rsidP="00784824">
            <w:pPr>
              <w:pStyle w:val="Tabulka9zhlav"/>
              <w:rPr>
                <w:color w:val="FFFFFF" w:themeColor="background1"/>
              </w:rPr>
            </w:pPr>
            <w:r w:rsidRPr="00801B97">
              <w:rPr>
                <w:color w:val="FFFFFF" w:themeColor="background1"/>
              </w:rPr>
              <w:t>Popis VP</w:t>
            </w:r>
            <w:r>
              <w:rPr>
                <w:color w:val="FFFFFF" w:themeColor="background1"/>
              </w:rPr>
              <w:t>O</w:t>
            </w:r>
          </w:p>
        </w:tc>
      </w:tr>
      <w:tr w:rsidR="00784824" w:rsidRPr="006F0699" w14:paraId="56E4B401" w14:textId="77777777" w:rsidTr="001F41F2">
        <w:trPr>
          <w:jc w:val="center"/>
        </w:trPr>
        <w:tc>
          <w:tcPr>
            <w:tcW w:w="8880" w:type="dxa"/>
            <w:gridSpan w:val="2"/>
            <w:shd w:val="clear" w:color="auto" w:fill="BFBFBF"/>
          </w:tcPr>
          <w:p w14:paraId="349518C9" w14:textId="77777777" w:rsidR="00784824" w:rsidRPr="00801B97" w:rsidRDefault="00D95072" w:rsidP="00784824">
            <w:pPr>
              <w:pStyle w:val="Tabulka9zhlav"/>
            </w:pPr>
            <w:r>
              <w:t>ÚSES</w:t>
            </w:r>
          </w:p>
        </w:tc>
      </w:tr>
      <w:tr w:rsidR="00217A72" w:rsidRPr="006F0699" w14:paraId="52A9B86A" w14:textId="77777777" w:rsidTr="001F41F2">
        <w:trPr>
          <w:jc w:val="center"/>
        </w:trPr>
        <w:tc>
          <w:tcPr>
            <w:tcW w:w="1527" w:type="dxa"/>
          </w:tcPr>
          <w:p w14:paraId="1EDA742A" w14:textId="77777777" w:rsidR="00217A72" w:rsidRPr="00391766" w:rsidRDefault="00217A72" w:rsidP="00217A72">
            <w:pPr>
              <w:pStyle w:val="Tabulka9vlevo"/>
              <w:rPr>
                <w:b/>
              </w:rPr>
            </w:pPr>
            <w:r>
              <w:rPr>
                <w:b/>
              </w:rPr>
              <w:t>LBK 154-1</w:t>
            </w:r>
          </w:p>
        </w:tc>
        <w:tc>
          <w:tcPr>
            <w:tcW w:w="7353" w:type="dxa"/>
          </w:tcPr>
          <w:p w14:paraId="3DA73504" w14:textId="77777777" w:rsidR="00217A72" w:rsidRPr="0026193A" w:rsidRDefault="00217A72" w:rsidP="00D95072">
            <w:pPr>
              <w:pStyle w:val="Tabulka9vlevo"/>
            </w:pPr>
            <w:r>
              <w:t>Nefunkční části biokoridoru Nad bílou cestou – Velvarský háj o celkové rozloze 2,08</w:t>
            </w:r>
            <w:r w:rsidR="00CC459D">
              <w:t xml:space="preserve"> ha</w:t>
            </w:r>
          </w:p>
        </w:tc>
      </w:tr>
      <w:tr w:rsidR="00217A72" w:rsidRPr="006F0699" w14:paraId="5B8E9437" w14:textId="77777777" w:rsidTr="001F41F2">
        <w:trPr>
          <w:jc w:val="center"/>
        </w:trPr>
        <w:tc>
          <w:tcPr>
            <w:tcW w:w="1527" w:type="dxa"/>
          </w:tcPr>
          <w:p w14:paraId="54148BCE" w14:textId="77777777" w:rsidR="00217A72" w:rsidRPr="00391766" w:rsidRDefault="00217A72" w:rsidP="00217A72">
            <w:pPr>
              <w:pStyle w:val="Tabulka9vlevo"/>
              <w:rPr>
                <w:b/>
              </w:rPr>
            </w:pPr>
            <w:r>
              <w:rPr>
                <w:b/>
              </w:rPr>
              <w:t>LBK 224</w:t>
            </w:r>
          </w:p>
        </w:tc>
        <w:tc>
          <w:tcPr>
            <w:tcW w:w="7353" w:type="dxa"/>
          </w:tcPr>
          <w:p w14:paraId="33443AC0" w14:textId="77777777" w:rsidR="00217A72" w:rsidRPr="0026193A" w:rsidRDefault="00217A72" w:rsidP="00217A72">
            <w:pPr>
              <w:pStyle w:val="Tabulka9vlevo"/>
            </w:pPr>
            <w:r>
              <w:t>Nefunkční biokoridor Olovnice – Průhon u remízku</w:t>
            </w:r>
            <w:r w:rsidR="00CC459D">
              <w:t xml:space="preserve"> o celkové výměře 0,79 ha</w:t>
            </w:r>
          </w:p>
        </w:tc>
      </w:tr>
      <w:tr w:rsidR="00217A72" w:rsidRPr="006F0699" w14:paraId="014EDC12" w14:textId="77777777" w:rsidTr="001F41F2">
        <w:trPr>
          <w:jc w:val="center"/>
        </w:trPr>
        <w:tc>
          <w:tcPr>
            <w:tcW w:w="1527" w:type="dxa"/>
          </w:tcPr>
          <w:p w14:paraId="07D8F23A" w14:textId="77777777" w:rsidR="00217A72" w:rsidRPr="00391766" w:rsidRDefault="00217A72" w:rsidP="00217A72">
            <w:pPr>
              <w:pStyle w:val="Tabulka9vlevo"/>
              <w:rPr>
                <w:b/>
              </w:rPr>
            </w:pPr>
            <w:r>
              <w:rPr>
                <w:b/>
              </w:rPr>
              <w:t>LBK 225</w:t>
            </w:r>
          </w:p>
        </w:tc>
        <w:tc>
          <w:tcPr>
            <w:tcW w:w="7353" w:type="dxa"/>
          </w:tcPr>
          <w:p w14:paraId="28D1524B" w14:textId="77777777" w:rsidR="00217A72" w:rsidRPr="0026193A" w:rsidRDefault="00217A72" w:rsidP="00D95072">
            <w:pPr>
              <w:pStyle w:val="Tabulka9vlevo"/>
            </w:pPr>
            <w:r>
              <w:t>Nefunkční biokoridor U Panny Marie – Na lukách</w:t>
            </w:r>
            <w:r w:rsidR="00CC459D">
              <w:t xml:space="preserve"> o celkové výměře 0,20 ha</w:t>
            </w:r>
          </w:p>
        </w:tc>
      </w:tr>
      <w:tr w:rsidR="00217A72" w:rsidRPr="006F0699" w14:paraId="2CB9DEE9" w14:textId="77777777" w:rsidTr="001F41F2">
        <w:trPr>
          <w:jc w:val="center"/>
        </w:trPr>
        <w:tc>
          <w:tcPr>
            <w:tcW w:w="1527" w:type="dxa"/>
          </w:tcPr>
          <w:p w14:paraId="495D4354" w14:textId="77777777" w:rsidR="00217A72" w:rsidRPr="00391766" w:rsidRDefault="00217A72" w:rsidP="00217A72">
            <w:pPr>
              <w:pStyle w:val="Tabulka9vlevo"/>
              <w:rPr>
                <w:b/>
              </w:rPr>
            </w:pPr>
            <w:r>
              <w:rPr>
                <w:b/>
              </w:rPr>
              <w:t>LBK 226</w:t>
            </w:r>
          </w:p>
        </w:tc>
        <w:tc>
          <w:tcPr>
            <w:tcW w:w="7353" w:type="dxa"/>
          </w:tcPr>
          <w:p w14:paraId="19ECCE7A" w14:textId="77777777" w:rsidR="00217A72" w:rsidRPr="0026193A" w:rsidRDefault="00217A72" w:rsidP="00D01D84">
            <w:pPr>
              <w:pStyle w:val="Tabulka9vlevo"/>
            </w:pPr>
            <w:r>
              <w:t>Nefunkční biokoridor Pod vsí – U Panny Marie</w:t>
            </w:r>
            <w:r w:rsidR="00CC459D">
              <w:t xml:space="preserve"> o celkové výměře 2,35 ha</w:t>
            </w:r>
          </w:p>
        </w:tc>
      </w:tr>
      <w:tr w:rsidR="00217A72" w:rsidRPr="006F0699" w14:paraId="1E048812" w14:textId="77777777" w:rsidTr="001F41F2">
        <w:trPr>
          <w:jc w:val="center"/>
        </w:trPr>
        <w:tc>
          <w:tcPr>
            <w:tcW w:w="1527" w:type="dxa"/>
          </w:tcPr>
          <w:p w14:paraId="71A95A25" w14:textId="77777777" w:rsidR="00217A72" w:rsidRPr="00391766" w:rsidRDefault="00217A72" w:rsidP="00217A72">
            <w:pPr>
              <w:pStyle w:val="Tabulka9vlevo"/>
              <w:rPr>
                <w:b/>
              </w:rPr>
            </w:pPr>
            <w:r>
              <w:rPr>
                <w:b/>
              </w:rPr>
              <w:t>LBC 340</w:t>
            </w:r>
          </w:p>
        </w:tc>
        <w:tc>
          <w:tcPr>
            <w:tcW w:w="7353" w:type="dxa"/>
          </w:tcPr>
          <w:p w14:paraId="08F444EA" w14:textId="77777777" w:rsidR="00217A72" w:rsidRPr="0026193A" w:rsidRDefault="00217A72" w:rsidP="00D95072">
            <w:pPr>
              <w:pStyle w:val="Tabulka9vlevo"/>
            </w:pPr>
            <w:r>
              <w:t>Nefunkční biocentrum Olovnice</w:t>
            </w:r>
            <w:r w:rsidR="00CC459D">
              <w:t xml:space="preserve"> o celkové výměře 0,93 ha</w:t>
            </w:r>
          </w:p>
        </w:tc>
      </w:tr>
      <w:tr w:rsidR="00217A72" w:rsidRPr="006F0699" w14:paraId="3699A033" w14:textId="77777777" w:rsidTr="001F41F2">
        <w:trPr>
          <w:jc w:val="center"/>
        </w:trPr>
        <w:tc>
          <w:tcPr>
            <w:tcW w:w="1527" w:type="dxa"/>
          </w:tcPr>
          <w:p w14:paraId="2EE4E3D2" w14:textId="77777777" w:rsidR="00217A72" w:rsidRDefault="00217A72" w:rsidP="00217A72">
            <w:pPr>
              <w:pStyle w:val="Tabulka9vlevo"/>
              <w:rPr>
                <w:b/>
              </w:rPr>
            </w:pPr>
            <w:r>
              <w:rPr>
                <w:b/>
              </w:rPr>
              <w:t>LBC 341</w:t>
            </w:r>
          </w:p>
        </w:tc>
        <w:tc>
          <w:tcPr>
            <w:tcW w:w="7353" w:type="dxa"/>
          </w:tcPr>
          <w:p w14:paraId="1E04BB7E" w14:textId="77777777" w:rsidR="00217A72" w:rsidRPr="0026193A" w:rsidRDefault="00217A72" w:rsidP="00D95072">
            <w:pPr>
              <w:pStyle w:val="Tabulka9vlevo"/>
            </w:pPr>
            <w:r>
              <w:t>Nefunkční biocentrum U Panny Marie</w:t>
            </w:r>
            <w:r w:rsidR="00CC459D">
              <w:t xml:space="preserve"> o celkové výměře 1,18 ha</w:t>
            </w:r>
          </w:p>
        </w:tc>
      </w:tr>
    </w:tbl>
    <w:p w14:paraId="3EA38CAF" w14:textId="77777777" w:rsidR="00D64FF3" w:rsidRPr="006F0699" w:rsidRDefault="00D64FF3" w:rsidP="004B67D5"/>
    <w:p w14:paraId="2358EC58" w14:textId="77777777" w:rsidR="006F0699" w:rsidRPr="006F0699" w:rsidRDefault="006F0699" w:rsidP="00B03A59">
      <w:pPr>
        <w:pStyle w:val="Nadpis2"/>
      </w:pPr>
      <w:bookmarkStart w:id="157" w:name="_Toc470601550"/>
      <w:bookmarkStart w:id="158" w:name="_Toc33102081"/>
      <w:r w:rsidRPr="006F0699">
        <w:t>Plochy pro asanaci</w:t>
      </w:r>
      <w:bookmarkEnd w:id="157"/>
      <w:bookmarkEnd w:id="158"/>
    </w:p>
    <w:p w14:paraId="256FAC7C" w14:textId="77777777" w:rsidR="006F0699" w:rsidRPr="006F0699" w:rsidRDefault="008F78DA" w:rsidP="008F78DA">
      <w:pPr>
        <w:pStyle w:val="Odstaveccislovany"/>
      </w:pPr>
      <w:r>
        <w:t>P</w:t>
      </w:r>
      <w:r w:rsidR="00B03A59">
        <w:t>lochy pro asanaci</w:t>
      </w:r>
      <w:r>
        <w:t xml:space="preserve"> se nevymezují.</w:t>
      </w:r>
    </w:p>
    <w:p w14:paraId="4838D395" w14:textId="77777777" w:rsidR="006F0699" w:rsidRPr="006F0699" w:rsidRDefault="006F0699" w:rsidP="00B03A59"/>
    <w:p w14:paraId="4719E05B" w14:textId="77777777" w:rsidR="006F0699" w:rsidRPr="006F0699" w:rsidRDefault="006F0699" w:rsidP="00A41527">
      <w:pPr>
        <w:pStyle w:val="Nadpis1"/>
      </w:pPr>
      <w:bookmarkStart w:id="159" w:name="_Toc470601551"/>
      <w:bookmarkStart w:id="160" w:name="_Toc33102082"/>
      <w:r w:rsidRPr="006F0699">
        <w:t>Vymezení veřejně prospěšných staveb a veřejných prostranství, pro které lze uplatnit předkupní právo</w:t>
      </w:r>
      <w:bookmarkEnd w:id="159"/>
      <w:bookmarkEnd w:id="160"/>
    </w:p>
    <w:p w14:paraId="46C0EC1C" w14:textId="77777777" w:rsidR="006F0699" w:rsidRPr="006F0699" w:rsidRDefault="008F78DA" w:rsidP="008F78DA">
      <w:pPr>
        <w:pStyle w:val="Odstaveccislovany"/>
      </w:pPr>
      <w:r>
        <w:t>V</w:t>
      </w:r>
      <w:r w:rsidR="006F0699" w:rsidRPr="006F0699">
        <w:t>eřejně prospěšn</w:t>
      </w:r>
      <w:r>
        <w:t>é</w:t>
      </w:r>
      <w:r w:rsidR="006F0699" w:rsidRPr="006F0699">
        <w:t xml:space="preserve"> sta</w:t>
      </w:r>
      <w:r>
        <w:t>v</w:t>
      </w:r>
      <w:r w:rsidR="006F0699" w:rsidRPr="006F0699">
        <w:t>b</w:t>
      </w:r>
      <w:r>
        <w:t>y</w:t>
      </w:r>
      <w:r w:rsidR="006F0699" w:rsidRPr="006F0699">
        <w:t xml:space="preserve"> ani veřejn</w:t>
      </w:r>
      <w:r>
        <w:t>á</w:t>
      </w:r>
      <w:r w:rsidR="006F0699" w:rsidRPr="006F0699">
        <w:t xml:space="preserve"> prostranství</w:t>
      </w:r>
      <w:r>
        <w:t xml:space="preserve"> s</w:t>
      </w:r>
      <w:r w:rsidR="006F0699" w:rsidRPr="006F0699">
        <w:t xml:space="preserve"> možnost</w:t>
      </w:r>
      <w:r>
        <w:t>í uplatnit předkupní právo se nevymezují.</w:t>
      </w:r>
    </w:p>
    <w:p w14:paraId="722EBAF8" w14:textId="77777777" w:rsidR="006F0699" w:rsidRPr="006F0699" w:rsidRDefault="006F0699" w:rsidP="00B03A59"/>
    <w:p w14:paraId="05C7C345" w14:textId="77777777" w:rsidR="006F0699" w:rsidRPr="006F0699" w:rsidRDefault="006F0699" w:rsidP="00A41527">
      <w:pPr>
        <w:pStyle w:val="Nadpis1"/>
      </w:pPr>
      <w:bookmarkStart w:id="161" w:name="_Toc33102083"/>
      <w:bookmarkStart w:id="162" w:name="_Toc470601552"/>
      <w:r w:rsidRPr="006F0699">
        <w:t>Stanovení kompenzačních opatření</w:t>
      </w:r>
      <w:bookmarkEnd w:id="161"/>
      <w:r w:rsidRPr="006F0699">
        <w:t xml:space="preserve"> </w:t>
      </w:r>
      <w:bookmarkEnd w:id="162"/>
    </w:p>
    <w:p w14:paraId="5B9AD541" w14:textId="77777777" w:rsidR="006F0699" w:rsidRDefault="006F0699" w:rsidP="008F78DA">
      <w:pPr>
        <w:pStyle w:val="Odstaveccislovany"/>
      </w:pPr>
      <w:r w:rsidRPr="006F0699">
        <w:t>Kompenzační opatření se nestanovují.</w:t>
      </w:r>
    </w:p>
    <w:p w14:paraId="5DF3F860" w14:textId="77777777" w:rsidR="00CB4F5B" w:rsidRPr="006F0699" w:rsidRDefault="00CB4F5B" w:rsidP="00B03A59"/>
    <w:p w14:paraId="738C6BF0" w14:textId="77777777" w:rsidR="00B03A59" w:rsidRDefault="00B03A59" w:rsidP="00A41527">
      <w:pPr>
        <w:pStyle w:val="Nadpis1"/>
      </w:pPr>
      <w:bookmarkStart w:id="163" w:name="_Toc33102084"/>
      <w:r>
        <w:lastRenderedPageBreak/>
        <w:t>Vymezení ploch a koridorů, ve kterých je rozhodování o změnách v území podmíněno zpracováním územní studie, stanovení podmínek pro její pořízení a přiměřené lhůty pro a vložení dat o této studii do evidence územně plánovací činnosti</w:t>
      </w:r>
      <w:bookmarkEnd w:id="163"/>
    </w:p>
    <w:p w14:paraId="6D15DA0F" w14:textId="77777777" w:rsidR="00432892" w:rsidRPr="00955789" w:rsidRDefault="00432892" w:rsidP="00432892">
      <w:pPr>
        <w:pStyle w:val="Odstaveccislovany"/>
      </w:pPr>
      <w:r w:rsidRPr="00955789">
        <w:t xml:space="preserve">Územní studie jako podmínka pro rozhodování </w:t>
      </w:r>
      <w:r>
        <w:t>bude zpracována pro zastaviteln</w:t>
      </w:r>
      <w:r w:rsidR="00065629">
        <w:t xml:space="preserve">é </w:t>
      </w:r>
      <w:r w:rsidRPr="00955789">
        <w:t>plo</w:t>
      </w:r>
      <w:r w:rsidR="00065629">
        <w:t>chy</w:t>
      </w:r>
      <w:r w:rsidRPr="00955789">
        <w:t xml:space="preserve"> Z</w:t>
      </w:r>
      <w:r>
        <w:t>2</w:t>
      </w:r>
      <w:r w:rsidR="00065629">
        <w:t xml:space="preserve"> a Z3 (dílčí zastavitelné plochy Z3a, Z3b, Z3c, Z3d, Z3e)</w:t>
      </w:r>
      <w:r>
        <w:t>.</w:t>
      </w:r>
    </w:p>
    <w:p w14:paraId="7A5B65A9" w14:textId="77777777" w:rsidR="00432892" w:rsidRDefault="00432892" w:rsidP="00A90019">
      <w:pPr>
        <w:pStyle w:val="Odstaveccislovany"/>
      </w:pPr>
      <w:r w:rsidRPr="00955789">
        <w:t>Územní studie</w:t>
      </w:r>
      <w:r w:rsidR="00065629">
        <w:t xml:space="preserve"> zastavitelné plochy Z2</w:t>
      </w:r>
      <w:r w:rsidRPr="00955789">
        <w:t xml:space="preserve"> bude řešit </w:t>
      </w:r>
      <w:r w:rsidR="00A90019">
        <w:t>podrobnější stanovení podmínek prostorového uspořádání ve vazbě na polohu v přírodním parku a s ní souvisejícími požadavky na ochranu krajinného rázu.</w:t>
      </w:r>
    </w:p>
    <w:p w14:paraId="1F57FA1C" w14:textId="77777777" w:rsidR="00065629" w:rsidRPr="00955789" w:rsidRDefault="00065629" w:rsidP="00065629">
      <w:pPr>
        <w:pStyle w:val="Odstaveccislovany"/>
      </w:pPr>
      <w:r>
        <w:t>Územní studie zastavitelné plochy Z3 bude řešit prostorové uspořádání celé rozvojové plochy, zejména vymezí veřejná prostranství, její dopravní obsluhu a napojení nové dopravní infrastruktury na infrastrukturu stávající a vymezí zastavitelnou část stavebních pozemků. V rámci územní studie bude zohledněno vedení vysokého napětí s ochranným pásmem a sousedství lesa.</w:t>
      </w:r>
    </w:p>
    <w:p w14:paraId="0D22C570" w14:textId="77777777" w:rsidR="00432892" w:rsidRDefault="00432892" w:rsidP="00432892">
      <w:pPr>
        <w:pStyle w:val="Odstaveccislovany"/>
      </w:pPr>
      <w:r w:rsidRPr="00955789">
        <w:rPr>
          <w:rFonts w:eastAsia="Times New Roman"/>
          <w:szCs w:val="20"/>
          <w:lang w:eastAsia="cs-CZ"/>
        </w:rPr>
        <w:t>Lhůta pro vložení dat o t</w:t>
      </w:r>
      <w:r w:rsidR="00F8571F">
        <w:rPr>
          <w:rFonts w:eastAsia="Times New Roman"/>
          <w:szCs w:val="20"/>
          <w:lang w:eastAsia="cs-CZ"/>
        </w:rPr>
        <w:t>ěchto</w:t>
      </w:r>
      <w:r w:rsidRPr="00955789">
        <w:rPr>
          <w:rFonts w:eastAsia="Times New Roman"/>
          <w:szCs w:val="20"/>
          <w:lang w:eastAsia="cs-CZ"/>
        </w:rPr>
        <w:t xml:space="preserve"> studi</w:t>
      </w:r>
      <w:r w:rsidR="00F8571F">
        <w:rPr>
          <w:rFonts w:eastAsia="Times New Roman"/>
          <w:szCs w:val="20"/>
          <w:lang w:eastAsia="cs-CZ"/>
        </w:rPr>
        <w:t>ích</w:t>
      </w:r>
      <w:r w:rsidRPr="00955789">
        <w:rPr>
          <w:rFonts w:eastAsia="Times New Roman"/>
          <w:szCs w:val="20"/>
          <w:lang w:eastAsia="cs-CZ"/>
        </w:rPr>
        <w:t xml:space="preserve"> do evidence územně plánovací činnosti se stanovuje</w:t>
      </w:r>
      <w:r w:rsidR="009531BD">
        <w:rPr>
          <w:rFonts w:eastAsia="Times New Roman"/>
          <w:szCs w:val="20"/>
          <w:lang w:eastAsia="cs-CZ"/>
        </w:rPr>
        <w:t xml:space="preserve"> na 4 roky od nabytí účinnosti územního plánu Olovnice.</w:t>
      </w:r>
    </w:p>
    <w:p w14:paraId="09FD152F" w14:textId="77777777" w:rsidR="00785FF9" w:rsidRDefault="00785FF9" w:rsidP="003179C1"/>
    <w:p w14:paraId="4D226817" w14:textId="77777777" w:rsidR="006F0699" w:rsidRPr="006F0699" w:rsidRDefault="006F0699" w:rsidP="00A41527">
      <w:pPr>
        <w:pStyle w:val="Nadpis1"/>
      </w:pPr>
      <w:bookmarkStart w:id="164" w:name="_Toc470601553"/>
      <w:bookmarkStart w:id="165" w:name="_Toc33102085"/>
      <w:r w:rsidRPr="006F0699">
        <w:t>Údaje o počtu listů územního plánu a počtu výkresů k němu připojené grafické části</w:t>
      </w:r>
      <w:bookmarkEnd w:id="164"/>
      <w:bookmarkEnd w:id="165"/>
    </w:p>
    <w:p w14:paraId="3C002727" w14:textId="77777777" w:rsidR="006F0699" w:rsidRPr="0027293B" w:rsidRDefault="006F0699" w:rsidP="008F78DA">
      <w:pPr>
        <w:pStyle w:val="Odstaveccislovany"/>
      </w:pPr>
      <w:r w:rsidRPr="0027293B">
        <w:t xml:space="preserve">Textová část Územního plánu obsahuje </w:t>
      </w:r>
      <w:r w:rsidR="00E81F16">
        <w:t>38</w:t>
      </w:r>
      <w:r w:rsidR="00E81F16" w:rsidRPr="004F057D">
        <w:t xml:space="preserve"> </w:t>
      </w:r>
      <w:r w:rsidRPr="004F057D">
        <w:t>stran</w:t>
      </w:r>
      <w:r w:rsidRPr="0027293B">
        <w:t xml:space="preserve">. </w:t>
      </w:r>
    </w:p>
    <w:p w14:paraId="6CEAD31D" w14:textId="77777777" w:rsidR="006F0699" w:rsidRPr="0027293B" w:rsidRDefault="006F0699" w:rsidP="008F78DA">
      <w:pPr>
        <w:pStyle w:val="Odstaveccislovany"/>
      </w:pPr>
      <w:r w:rsidRPr="0027293B">
        <w:t>Grafická část Územního plánu obsahuje následující výkresy:</w:t>
      </w:r>
    </w:p>
    <w:p w14:paraId="07B1F879" w14:textId="77777777" w:rsidR="006F0699" w:rsidRPr="00B03A59" w:rsidRDefault="006F0699" w:rsidP="008F78DA">
      <w:pPr>
        <w:pStyle w:val="Regulativy"/>
        <w:tabs>
          <w:tab w:val="left" w:pos="7797"/>
        </w:tabs>
      </w:pPr>
      <w:r w:rsidRPr="00B03A59">
        <w:t xml:space="preserve">1. Výkres základního členění </w:t>
      </w:r>
      <w:r w:rsidRPr="00B03A59">
        <w:tab/>
      </w:r>
      <w:r w:rsidRPr="00B03A59">
        <w:tab/>
        <w:t>1: 5 000</w:t>
      </w:r>
    </w:p>
    <w:p w14:paraId="5195F407" w14:textId="77777777" w:rsidR="006F0699" w:rsidRDefault="006F0699" w:rsidP="008F78DA">
      <w:pPr>
        <w:pStyle w:val="Regulativy"/>
        <w:tabs>
          <w:tab w:val="left" w:pos="7797"/>
        </w:tabs>
      </w:pPr>
      <w:r w:rsidRPr="00B03A59">
        <w:t xml:space="preserve">2. Hlavní výkres </w:t>
      </w:r>
      <w:r w:rsidRPr="00B03A59">
        <w:tab/>
      </w:r>
      <w:r w:rsidRPr="00B03A59">
        <w:tab/>
        <w:t>1: 5</w:t>
      </w:r>
      <w:r w:rsidR="00B47DA3">
        <w:t> </w:t>
      </w:r>
      <w:r w:rsidRPr="00B03A59">
        <w:t>000</w:t>
      </w:r>
    </w:p>
    <w:p w14:paraId="00BF819F" w14:textId="77777777" w:rsidR="00B47DA3" w:rsidRDefault="00B47DA3" w:rsidP="008F78DA">
      <w:pPr>
        <w:pStyle w:val="Regulativy"/>
        <w:tabs>
          <w:tab w:val="left" w:pos="7797"/>
        </w:tabs>
      </w:pPr>
      <w:r>
        <w:t>3. Koncepce veřejné infrastruktury</w:t>
      </w:r>
      <w:r>
        <w:tab/>
        <w:t>1: 5 000</w:t>
      </w:r>
    </w:p>
    <w:p w14:paraId="4DDC5267" w14:textId="77777777" w:rsidR="00B47DA3" w:rsidRPr="00B03A59" w:rsidRDefault="00B47DA3" w:rsidP="008F78DA">
      <w:pPr>
        <w:pStyle w:val="Regulativy"/>
        <w:tabs>
          <w:tab w:val="left" w:pos="7797"/>
        </w:tabs>
      </w:pPr>
      <w:r>
        <w:t>4. Koncepce uspořádání krajiny</w:t>
      </w:r>
      <w:r>
        <w:tab/>
        <w:t>1: 5 000</w:t>
      </w:r>
    </w:p>
    <w:p w14:paraId="1852289E" w14:textId="7A454B2C" w:rsidR="009B344B" w:rsidRPr="00B03A59" w:rsidRDefault="00B47DA3" w:rsidP="008F78DA">
      <w:pPr>
        <w:pStyle w:val="Regulativy"/>
        <w:tabs>
          <w:tab w:val="left" w:pos="7797"/>
        </w:tabs>
      </w:pPr>
      <w:r>
        <w:t>5</w:t>
      </w:r>
      <w:r w:rsidR="006F0699" w:rsidRPr="00B03A59">
        <w:t>. Výkres veřejně prospěšných staveb, opatření a asanací</w:t>
      </w:r>
      <w:r w:rsidR="006F0699" w:rsidRPr="00B03A59">
        <w:tab/>
      </w:r>
      <w:r w:rsidR="006F0699" w:rsidRPr="00B03A59">
        <w:tab/>
        <w:t>1: 5 000</w:t>
      </w:r>
    </w:p>
    <w:sectPr w:rsidR="009B344B" w:rsidRPr="00B03A59" w:rsidSect="00EE4B6D">
      <w:footerReference w:type="default" r:id="rId16"/>
      <w:pgSz w:w="11906" w:h="16838" w:code="9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F2397" w14:textId="77777777" w:rsidR="0051783D" w:rsidRDefault="0051783D" w:rsidP="00036155">
      <w:pPr>
        <w:spacing w:before="0" w:line="240" w:lineRule="auto"/>
      </w:pPr>
      <w:r>
        <w:separator/>
      </w:r>
    </w:p>
  </w:endnote>
  <w:endnote w:type="continuationSeparator" w:id="0">
    <w:p w14:paraId="7C972F57" w14:textId="77777777" w:rsidR="0051783D" w:rsidRDefault="0051783D" w:rsidP="0003615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06879" w14:textId="77777777" w:rsidR="0051783D" w:rsidRDefault="0051783D" w:rsidP="0029398F">
    <w:pPr>
      <w:pStyle w:val="Zpat"/>
      <w:jc w:val="right"/>
    </w:pPr>
    <w:r w:rsidRPr="00C23D0A">
      <w:rPr>
        <w:b/>
        <w:szCs w:val="24"/>
      </w:rPr>
      <w:t>© KA * KA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83580" w14:textId="77777777" w:rsidR="0051783D" w:rsidRPr="0029398F" w:rsidRDefault="0051783D" w:rsidP="0029398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2E65B" w14:textId="77777777" w:rsidR="0051783D" w:rsidRDefault="0051783D" w:rsidP="00930152">
    <w:pPr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38</w:t>
    </w:r>
    <w:r>
      <w:rPr>
        <w:noProof/>
      </w:rPr>
      <w:fldChar w:fldCharType="end"/>
    </w:r>
  </w:p>
  <w:p w14:paraId="5B6C031B" w14:textId="77777777" w:rsidR="0051783D" w:rsidRDefault="005178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734B8" w14:textId="77777777" w:rsidR="0051783D" w:rsidRDefault="0051783D" w:rsidP="00036155">
      <w:pPr>
        <w:spacing w:before="0" w:line="240" w:lineRule="auto"/>
      </w:pPr>
      <w:r>
        <w:separator/>
      </w:r>
    </w:p>
  </w:footnote>
  <w:footnote w:type="continuationSeparator" w:id="0">
    <w:p w14:paraId="745684D4" w14:textId="77777777" w:rsidR="0051783D" w:rsidRDefault="0051783D" w:rsidP="00036155">
      <w:pPr>
        <w:spacing w:before="0" w:line="240" w:lineRule="auto"/>
      </w:pPr>
      <w:r>
        <w:continuationSeparator/>
      </w:r>
    </w:p>
  </w:footnote>
  <w:footnote w:id="1">
    <w:p w14:paraId="745E8D00" w14:textId="77777777" w:rsidR="0051783D" w:rsidRDefault="0051783D" w:rsidP="005B5DD3">
      <w:pPr>
        <w:pStyle w:val="Textpoznpodarou"/>
        <w:tabs>
          <w:tab w:val="left" w:pos="709"/>
        </w:tabs>
        <w:ind w:left="709" w:hanging="283"/>
      </w:pPr>
      <w:r>
        <w:rPr>
          <w:rStyle w:val="Znakapoznpodarou"/>
        </w:rPr>
        <w:footnoteRef/>
      </w:r>
      <w:r>
        <w:t xml:space="preserve"> </w:t>
      </w:r>
      <w:r>
        <w:tab/>
        <w:t>§ 18 odst. (5) zákona č. 183/2006 Sb., o územním plánování a stavebním řádu, ve znění pozdějších předpisů</w:t>
      </w:r>
    </w:p>
  </w:footnote>
  <w:footnote w:id="2">
    <w:p w14:paraId="6A544018" w14:textId="77777777" w:rsidR="0051783D" w:rsidRDefault="0051783D" w:rsidP="00DD52EB">
      <w:pPr>
        <w:pStyle w:val="Textpoznpodarou"/>
        <w:tabs>
          <w:tab w:val="left" w:pos="709"/>
        </w:tabs>
        <w:ind w:left="709" w:hanging="283"/>
      </w:pPr>
      <w:r>
        <w:rPr>
          <w:rStyle w:val="Znakapoznpodarou"/>
        </w:rPr>
        <w:footnoteRef/>
      </w:r>
      <w:r>
        <w:t xml:space="preserve"> </w:t>
      </w:r>
      <w:r>
        <w:tab/>
        <w:t xml:space="preserve">zákon č. 100/2001 Sb., </w:t>
      </w:r>
      <w:r w:rsidRPr="00DD52EB">
        <w:t>o posuzování vlivů na životní pr</w:t>
      </w:r>
      <w:r>
        <w:t>ostředí, ve znění pozdějších předpisů</w:t>
      </w:r>
    </w:p>
  </w:footnote>
  <w:footnote w:id="3">
    <w:p w14:paraId="3D2BC5BD" w14:textId="77777777" w:rsidR="0051783D" w:rsidRDefault="0051783D">
      <w:pPr>
        <w:pStyle w:val="Textpoznpodarou"/>
      </w:pPr>
      <w:r>
        <w:rPr>
          <w:rStyle w:val="Znakapoznpodarou"/>
        </w:rPr>
        <w:footnoteRef/>
      </w:r>
      <w:r>
        <w:t xml:space="preserve"> § 3 písm. a) vyhlášky 268/2009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28DF1" w14:textId="77777777" w:rsidR="0051783D" w:rsidRDefault="0051783D" w:rsidP="008E6808">
    <w:pPr>
      <w:pStyle w:val="Zhlav"/>
      <w:ind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ED21" w14:textId="77777777" w:rsidR="0051783D" w:rsidRPr="00361BB1" w:rsidRDefault="0051783D" w:rsidP="00DB6782">
    <w:pPr>
      <w:spacing w:before="60" w:line="240" w:lineRule="auto"/>
      <w:ind w:firstLine="0"/>
      <w:jc w:val="center"/>
      <w:rPr>
        <w:b/>
        <w:bCs/>
        <w:color w:val="7F7F7F" w:themeColor="text1" w:themeTint="80"/>
        <w:sz w:val="28"/>
        <w:szCs w:val="28"/>
      </w:rPr>
    </w:pPr>
    <w:r w:rsidRPr="00361BB1">
      <w:rPr>
        <w:rFonts w:ascii="Arial Black" w:hAnsi="Arial Black"/>
        <w:b/>
        <w:bCs/>
        <w:color w:val="7F7F7F" w:themeColor="text1" w:themeTint="80"/>
        <w:sz w:val="32"/>
        <w:szCs w:val="32"/>
      </w:rPr>
      <w:t>KA * KA</w:t>
    </w:r>
    <w:r w:rsidRPr="00361BB1">
      <w:rPr>
        <w:b/>
        <w:bCs/>
        <w:color w:val="7F7F7F" w:themeColor="text1" w:themeTint="80"/>
        <w:sz w:val="32"/>
        <w:szCs w:val="32"/>
      </w:rPr>
      <w:t xml:space="preserve"> projektový ateliér</w:t>
    </w:r>
    <w:r w:rsidRPr="00361BB1">
      <w:rPr>
        <w:b/>
        <w:bCs/>
        <w:color w:val="7F7F7F" w:themeColor="text1" w:themeTint="80"/>
        <w:sz w:val="28"/>
        <w:szCs w:val="28"/>
      </w:rPr>
      <w:t xml:space="preserve">, </w:t>
    </w:r>
    <w:r w:rsidRPr="00361BB1">
      <w:rPr>
        <w:b/>
        <w:bCs/>
        <w:color w:val="7F7F7F" w:themeColor="text1" w:themeTint="80"/>
        <w:sz w:val="24"/>
        <w:szCs w:val="24"/>
      </w:rPr>
      <w:t>Tuřice 32, 294 74 Předměřice n. Jizerou</w:t>
    </w:r>
  </w:p>
  <w:p w14:paraId="54CBE773" w14:textId="77777777" w:rsidR="0051783D" w:rsidRDefault="0051783D" w:rsidP="008E6808">
    <w:pPr>
      <w:pStyle w:val="Zhlav"/>
      <w:ind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8DDB1" w14:textId="77777777" w:rsidR="0051783D" w:rsidRDefault="0051783D" w:rsidP="008E6808">
    <w:pPr>
      <w:pStyle w:val="Zhlav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0" type="#_x0000_t75" style="width:81.5pt;height:61.15pt" o:bullet="t">
        <v:imagedata r:id="rId1" o:title="clip_image001"/>
      </v:shape>
    </w:pict>
  </w:numPicBullet>
  <w:numPicBullet w:numPicBulletId="1">
    <w:pict>
      <v:shape id="_x0000_i1171" type="#_x0000_t75" style="width:81.5pt;height:61.15pt" o:bullet="t">
        <v:imagedata r:id="rId2" o:title="clip_image003"/>
      </v:shape>
    </w:pict>
  </w:numPicBullet>
  <w:abstractNum w:abstractNumId="0" w15:restartNumberingAfterBreak="0">
    <w:nsid w:val="043E645D"/>
    <w:multiLevelType w:val="hybridMultilevel"/>
    <w:tmpl w:val="E496CC0A"/>
    <w:lvl w:ilvl="0" w:tplc="3A9E0AB8">
      <w:start w:val="1"/>
      <w:numFmt w:val="bullet"/>
      <w:pStyle w:val="SWOTodraz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26884"/>
    <w:multiLevelType w:val="hybridMultilevel"/>
    <w:tmpl w:val="9AF4FDBC"/>
    <w:lvl w:ilvl="0" w:tplc="EDC415C8">
      <w:start w:val="1"/>
      <w:numFmt w:val="lowerLetter"/>
      <w:lvlText w:val="%1) 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A3A0C9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1C57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856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BE3A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2E9E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449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8643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DC1C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B7BEF"/>
    <w:multiLevelType w:val="multilevel"/>
    <w:tmpl w:val="27C8860E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3"/>
      <w:pStyle w:val="Odstaveccislovany"/>
      <w:lvlText w:val=" [%5.]"/>
      <w:lvlJc w:val="left"/>
      <w:pPr>
        <w:ind w:left="709" w:hanging="709"/>
      </w:pPr>
      <w:rPr>
        <w:rFonts w:ascii="Arial" w:hAnsi="Arial" w:hint="default"/>
        <w:sz w:val="18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AA44B36"/>
    <w:multiLevelType w:val="hybridMultilevel"/>
    <w:tmpl w:val="24AAF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36F52"/>
    <w:multiLevelType w:val="hybridMultilevel"/>
    <w:tmpl w:val="6B40DAD6"/>
    <w:lvl w:ilvl="0" w:tplc="1A8CE65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E7C281E"/>
    <w:multiLevelType w:val="hybridMultilevel"/>
    <w:tmpl w:val="667CF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D68AC"/>
    <w:multiLevelType w:val="multilevel"/>
    <w:tmpl w:val="CAB04D7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23813436"/>
    <w:multiLevelType w:val="hybridMultilevel"/>
    <w:tmpl w:val="C1F8D5D0"/>
    <w:lvl w:ilvl="0" w:tplc="BE2E8CAA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1635E3"/>
    <w:multiLevelType w:val="multilevel"/>
    <w:tmpl w:val="38EAD8C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70B68FF"/>
    <w:multiLevelType w:val="hybridMultilevel"/>
    <w:tmpl w:val="3C4EC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E7911"/>
    <w:multiLevelType w:val="multilevel"/>
    <w:tmpl w:val="A2A87B9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3"/>
      <w:lvlText w:val=" [%5.]"/>
      <w:lvlJc w:val="left"/>
      <w:pPr>
        <w:ind w:left="709" w:hanging="709"/>
      </w:pPr>
      <w:rPr>
        <w:rFonts w:ascii="Arial" w:hAnsi="Arial" w:hint="default"/>
        <w:sz w:val="18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E6276BB"/>
    <w:multiLevelType w:val="multilevel"/>
    <w:tmpl w:val="9A0EAD0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09B4BA6"/>
    <w:multiLevelType w:val="hybridMultilevel"/>
    <w:tmpl w:val="EE2CA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D3766"/>
    <w:multiLevelType w:val="hybridMultilevel"/>
    <w:tmpl w:val="1222E690"/>
    <w:lvl w:ilvl="0" w:tplc="A5646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0688D"/>
    <w:multiLevelType w:val="hybridMultilevel"/>
    <w:tmpl w:val="CD862E02"/>
    <w:lvl w:ilvl="0" w:tplc="972257C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177D0"/>
    <w:multiLevelType w:val="hybridMultilevel"/>
    <w:tmpl w:val="446C78E8"/>
    <w:lvl w:ilvl="0" w:tplc="A6F0C322">
      <w:numFmt w:val="bullet"/>
      <w:lvlText w:val="-"/>
      <w:lvlJc w:val="left"/>
      <w:pPr>
        <w:tabs>
          <w:tab w:val="num" w:pos="60"/>
        </w:tabs>
        <w:ind w:left="60" w:hanging="360"/>
      </w:pPr>
      <w:rPr>
        <w:rFonts w:ascii="Arial" w:eastAsia="Times New Roman" w:hAnsi="Arial" w:cs="Arial" w:hint="default"/>
      </w:rPr>
    </w:lvl>
    <w:lvl w:ilvl="1" w:tplc="74A0A6FC" w:tentative="1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2" w:tplc="C56C6E66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 w:tplc="C0FAAB26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57B8B00E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5" w:tplc="B868DC9E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15F222B2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8AA69508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8" w:tplc="C03A2CDC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abstractNum w:abstractNumId="16" w15:restartNumberingAfterBreak="0">
    <w:nsid w:val="50854A87"/>
    <w:multiLevelType w:val="multilevel"/>
    <w:tmpl w:val="98E4D1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3"/>
      <w:lvlText w:val=" [%5.]"/>
      <w:lvlJc w:val="left"/>
      <w:pPr>
        <w:ind w:left="709" w:hanging="709"/>
      </w:pPr>
      <w:rPr>
        <w:rFonts w:ascii="Arial" w:hAnsi="Arial" w:hint="default"/>
        <w:sz w:val="18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23870A8"/>
    <w:multiLevelType w:val="multilevel"/>
    <w:tmpl w:val="88F4676E"/>
    <w:styleLink w:val="Styl1"/>
    <w:lvl w:ilvl="0">
      <w:start w:val="1"/>
      <w:numFmt w:val="ordin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3503565"/>
    <w:multiLevelType w:val="hybridMultilevel"/>
    <w:tmpl w:val="4A540EE6"/>
    <w:lvl w:ilvl="0" w:tplc="6BD8B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BEC4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28A3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9424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D0D3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2A14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363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D67A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607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C423D"/>
    <w:multiLevelType w:val="hybridMultilevel"/>
    <w:tmpl w:val="8A0C56FA"/>
    <w:lvl w:ilvl="0" w:tplc="36A47AC4">
      <w:start w:val="1"/>
      <w:numFmt w:val="bullet"/>
      <w:pStyle w:val="Regulativy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3A0C9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1C57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856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BE3A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2E9E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449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8643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DC1C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47868"/>
    <w:multiLevelType w:val="hybridMultilevel"/>
    <w:tmpl w:val="47AAA3D4"/>
    <w:lvl w:ilvl="0" w:tplc="89DEA068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6CE0064"/>
    <w:multiLevelType w:val="multilevel"/>
    <w:tmpl w:val="2BD26DE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3"/>
      <w:lvlText w:val=" [%5.]"/>
      <w:lvlJc w:val="left"/>
      <w:pPr>
        <w:ind w:left="709" w:hanging="709"/>
      </w:pPr>
      <w:rPr>
        <w:rFonts w:ascii="Arial" w:hAnsi="Arial" w:hint="default"/>
        <w:sz w:val="18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85805839">
    <w:abstractNumId w:val="19"/>
  </w:num>
  <w:num w:numId="2" w16cid:durableId="1975285022">
    <w:abstractNumId w:val="19"/>
  </w:num>
  <w:num w:numId="3" w16cid:durableId="1119226567">
    <w:abstractNumId w:val="17"/>
  </w:num>
  <w:num w:numId="4" w16cid:durableId="1195848436">
    <w:abstractNumId w:val="16"/>
  </w:num>
  <w:num w:numId="5" w16cid:durableId="1021082118">
    <w:abstractNumId w:val="11"/>
  </w:num>
  <w:num w:numId="6" w16cid:durableId="2049328191">
    <w:abstractNumId w:val="13"/>
  </w:num>
  <w:num w:numId="7" w16cid:durableId="461650647">
    <w:abstractNumId w:val="5"/>
  </w:num>
  <w:num w:numId="8" w16cid:durableId="1315842605">
    <w:abstractNumId w:val="18"/>
  </w:num>
  <w:num w:numId="9" w16cid:durableId="1899433179">
    <w:abstractNumId w:val="12"/>
  </w:num>
  <w:num w:numId="10" w16cid:durableId="462356939">
    <w:abstractNumId w:val="15"/>
  </w:num>
  <w:num w:numId="11" w16cid:durableId="1996251701">
    <w:abstractNumId w:val="6"/>
  </w:num>
  <w:num w:numId="12" w16cid:durableId="881790771">
    <w:abstractNumId w:val="3"/>
  </w:num>
  <w:num w:numId="13" w16cid:durableId="1250233507">
    <w:abstractNumId w:val="14"/>
  </w:num>
  <w:num w:numId="14" w16cid:durableId="336882369">
    <w:abstractNumId w:val="20"/>
  </w:num>
  <w:num w:numId="15" w16cid:durableId="514153847">
    <w:abstractNumId w:val="7"/>
  </w:num>
  <w:num w:numId="16" w16cid:durableId="372775176">
    <w:abstractNumId w:val="4"/>
  </w:num>
  <w:num w:numId="17" w16cid:durableId="701320974">
    <w:abstractNumId w:val="9"/>
  </w:num>
  <w:num w:numId="18" w16cid:durableId="19489223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10379291">
    <w:abstractNumId w:val="11"/>
  </w:num>
  <w:num w:numId="20" w16cid:durableId="1802114120">
    <w:abstractNumId w:val="11"/>
  </w:num>
  <w:num w:numId="21" w16cid:durableId="1228955059">
    <w:abstractNumId w:val="11"/>
  </w:num>
  <w:num w:numId="22" w16cid:durableId="846214103">
    <w:abstractNumId w:val="11"/>
  </w:num>
  <w:num w:numId="23" w16cid:durableId="175192858">
    <w:abstractNumId w:val="8"/>
  </w:num>
  <w:num w:numId="24" w16cid:durableId="8070190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13934424">
    <w:abstractNumId w:val="0"/>
  </w:num>
  <w:num w:numId="26" w16cid:durableId="1045179512">
    <w:abstractNumId w:val="1"/>
  </w:num>
  <w:num w:numId="27" w16cid:durableId="396437986">
    <w:abstractNumId w:val="10"/>
  </w:num>
  <w:num w:numId="28" w16cid:durableId="813789661">
    <w:abstractNumId w:val="21"/>
  </w:num>
  <w:num w:numId="29" w16cid:durableId="1771661861">
    <w:abstractNumId w:val="2"/>
  </w:num>
  <w:num w:numId="30" w16cid:durableId="5182810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katurice kakaturice">
    <w15:presenceInfo w15:providerId="Windows Live" w15:userId="be39c94e01adb4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NotTrackFormatting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3B"/>
    <w:rsid w:val="000007E8"/>
    <w:rsid w:val="00001AA8"/>
    <w:rsid w:val="00002CDC"/>
    <w:rsid w:val="00002ECE"/>
    <w:rsid w:val="000033E3"/>
    <w:rsid w:val="0000445E"/>
    <w:rsid w:val="000050C8"/>
    <w:rsid w:val="00005D48"/>
    <w:rsid w:val="00005DF7"/>
    <w:rsid w:val="0000609E"/>
    <w:rsid w:val="00006301"/>
    <w:rsid w:val="000109E4"/>
    <w:rsid w:val="00013221"/>
    <w:rsid w:val="00013B42"/>
    <w:rsid w:val="00014389"/>
    <w:rsid w:val="00014FFA"/>
    <w:rsid w:val="00016EFC"/>
    <w:rsid w:val="00016F22"/>
    <w:rsid w:val="00017161"/>
    <w:rsid w:val="000179DD"/>
    <w:rsid w:val="00017A4C"/>
    <w:rsid w:val="00022A6B"/>
    <w:rsid w:val="00022BB4"/>
    <w:rsid w:val="0002336B"/>
    <w:rsid w:val="00023AB1"/>
    <w:rsid w:val="00023B20"/>
    <w:rsid w:val="000256D9"/>
    <w:rsid w:val="00025B5B"/>
    <w:rsid w:val="00026F6B"/>
    <w:rsid w:val="00027FEE"/>
    <w:rsid w:val="0003011F"/>
    <w:rsid w:val="00030BF9"/>
    <w:rsid w:val="000324C7"/>
    <w:rsid w:val="00032C60"/>
    <w:rsid w:val="000336F9"/>
    <w:rsid w:val="00036155"/>
    <w:rsid w:val="00036B83"/>
    <w:rsid w:val="00037D75"/>
    <w:rsid w:val="00037F0D"/>
    <w:rsid w:val="00040916"/>
    <w:rsid w:val="00040BEA"/>
    <w:rsid w:val="0004400A"/>
    <w:rsid w:val="000441D3"/>
    <w:rsid w:val="000448A1"/>
    <w:rsid w:val="00044959"/>
    <w:rsid w:val="00044C58"/>
    <w:rsid w:val="000453F0"/>
    <w:rsid w:val="000465AD"/>
    <w:rsid w:val="00046D61"/>
    <w:rsid w:val="00046F55"/>
    <w:rsid w:val="000474C1"/>
    <w:rsid w:val="00050D27"/>
    <w:rsid w:val="000535FB"/>
    <w:rsid w:val="0005367E"/>
    <w:rsid w:val="00053946"/>
    <w:rsid w:val="000542C5"/>
    <w:rsid w:val="00054AE4"/>
    <w:rsid w:val="0005586F"/>
    <w:rsid w:val="00055976"/>
    <w:rsid w:val="00056038"/>
    <w:rsid w:val="00056230"/>
    <w:rsid w:val="00061A01"/>
    <w:rsid w:val="00061B37"/>
    <w:rsid w:val="000637D0"/>
    <w:rsid w:val="00064129"/>
    <w:rsid w:val="00065629"/>
    <w:rsid w:val="0006583E"/>
    <w:rsid w:val="00070583"/>
    <w:rsid w:val="0007058D"/>
    <w:rsid w:val="000707DC"/>
    <w:rsid w:val="00071BAF"/>
    <w:rsid w:val="000722AB"/>
    <w:rsid w:val="000731F8"/>
    <w:rsid w:val="00074A9A"/>
    <w:rsid w:val="0007621B"/>
    <w:rsid w:val="0008059E"/>
    <w:rsid w:val="000807C1"/>
    <w:rsid w:val="0008087F"/>
    <w:rsid w:val="00083C41"/>
    <w:rsid w:val="0008457B"/>
    <w:rsid w:val="00085BDF"/>
    <w:rsid w:val="00085EBC"/>
    <w:rsid w:val="00087ABB"/>
    <w:rsid w:val="00087D45"/>
    <w:rsid w:val="000904E0"/>
    <w:rsid w:val="000906DB"/>
    <w:rsid w:val="00090FD4"/>
    <w:rsid w:val="000937B4"/>
    <w:rsid w:val="00093B59"/>
    <w:rsid w:val="00094923"/>
    <w:rsid w:val="000950D4"/>
    <w:rsid w:val="0009538B"/>
    <w:rsid w:val="000962BB"/>
    <w:rsid w:val="000965E6"/>
    <w:rsid w:val="000970B7"/>
    <w:rsid w:val="000A005A"/>
    <w:rsid w:val="000A0D5D"/>
    <w:rsid w:val="000A118A"/>
    <w:rsid w:val="000A1304"/>
    <w:rsid w:val="000A19CF"/>
    <w:rsid w:val="000A1DC3"/>
    <w:rsid w:val="000A2A64"/>
    <w:rsid w:val="000A2CC4"/>
    <w:rsid w:val="000A2FA2"/>
    <w:rsid w:val="000A3033"/>
    <w:rsid w:val="000A3BC3"/>
    <w:rsid w:val="000A4611"/>
    <w:rsid w:val="000A4BFD"/>
    <w:rsid w:val="000A4CF6"/>
    <w:rsid w:val="000A51D6"/>
    <w:rsid w:val="000A5A58"/>
    <w:rsid w:val="000A694F"/>
    <w:rsid w:val="000A7C0C"/>
    <w:rsid w:val="000B117F"/>
    <w:rsid w:val="000B4FDF"/>
    <w:rsid w:val="000B760E"/>
    <w:rsid w:val="000C13A8"/>
    <w:rsid w:val="000C1C98"/>
    <w:rsid w:val="000C29F4"/>
    <w:rsid w:val="000C34C9"/>
    <w:rsid w:val="000C4253"/>
    <w:rsid w:val="000C43B6"/>
    <w:rsid w:val="000C59A7"/>
    <w:rsid w:val="000C629A"/>
    <w:rsid w:val="000C6FDE"/>
    <w:rsid w:val="000D0299"/>
    <w:rsid w:val="000D05C2"/>
    <w:rsid w:val="000D1315"/>
    <w:rsid w:val="000D1558"/>
    <w:rsid w:val="000D20BF"/>
    <w:rsid w:val="000D2659"/>
    <w:rsid w:val="000D266A"/>
    <w:rsid w:val="000D2893"/>
    <w:rsid w:val="000D2B72"/>
    <w:rsid w:val="000D5EAA"/>
    <w:rsid w:val="000D60DF"/>
    <w:rsid w:val="000D64AE"/>
    <w:rsid w:val="000D77EC"/>
    <w:rsid w:val="000D7BAF"/>
    <w:rsid w:val="000E0890"/>
    <w:rsid w:val="000E121D"/>
    <w:rsid w:val="000E153E"/>
    <w:rsid w:val="000E16A6"/>
    <w:rsid w:val="000E209C"/>
    <w:rsid w:val="000E2123"/>
    <w:rsid w:val="000E2887"/>
    <w:rsid w:val="000E2EF6"/>
    <w:rsid w:val="000E3EB8"/>
    <w:rsid w:val="000E7232"/>
    <w:rsid w:val="000E7E0E"/>
    <w:rsid w:val="000F06C1"/>
    <w:rsid w:val="000F11CF"/>
    <w:rsid w:val="000F1CB0"/>
    <w:rsid w:val="000F387F"/>
    <w:rsid w:val="000F4D9E"/>
    <w:rsid w:val="000F7A2C"/>
    <w:rsid w:val="00100203"/>
    <w:rsid w:val="00101151"/>
    <w:rsid w:val="001011F4"/>
    <w:rsid w:val="00101905"/>
    <w:rsid w:val="00102940"/>
    <w:rsid w:val="00102F67"/>
    <w:rsid w:val="00103C1F"/>
    <w:rsid w:val="001041F7"/>
    <w:rsid w:val="0010726A"/>
    <w:rsid w:val="00110BB7"/>
    <w:rsid w:val="00111E95"/>
    <w:rsid w:val="001127BB"/>
    <w:rsid w:val="001129CA"/>
    <w:rsid w:val="00112C00"/>
    <w:rsid w:val="00113F16"/>
    <w:rsid w:val="00114845"/>
    <w:rsid w:val="00116DD8"/>
    <w:rsid w:val="001172AE"/>
    <w:rsid w:val="00120BCF"/>
    <w:rsid w:val="00122393"/>
    <w:rsid w:val="0012263A"/>
    <w:rsid w:val="00123466"/>
    <w:rsid w:val="00123E63"/>
    <w:rsid w:val="00126155"/>
    <w:rsid w:val="00127130"/>
    <w:rsid w:val="00127FCA"/>
    <w:rsid w:val="001300B8"/>
    <w:rsid w:val="00132AA1"/>
    <w:rsid w:val="001345AF"/>
    <w:rsid w:val="00134701"/>
    <w:rsid w:val="00134C5B"/>
    <w:rsid w:val="00135343"/>
    <w:rsid w:val="00136BD1"/>
    <w:rsid w:val="00140BCA"/>
    <w:rsid w:val="001413AE"/>
    <w:rsid w:val="0014267E"/>
    <w:rsid w:val="00142795"/>
    <w:rsid w:val="00142A61"/>
    <w:rsid w:val="00143F2B"/>
    <w:rsid w:val="00143F70"/>
    <w:rsid w:val="001452DA"/>
    <w:rsid w:val="00147878"/>
    <w:rsid w:val="00147FA2"/>
    <w:rsid w:val="00150219"/>
    <w:rsid w:val="00151EB6"/>
    <w:rsid w:val="00152B37"/>
    <w:rsid w:val="00152F11"/>
    <w:rsid w:val="00153C67"/>
    <w:rsid w:val="00153F09"/>
    <w:rsid w:val="00154881"/>
    <w:rsid w:val="001549FC"/>
    <w:rsid w:val="00154FD6"/>
    <w:rsid w:val="00155D22"/>
    <w:rsid w:val="0015660E"/>
    <w:rsid w:val="001575E4"/>
    <w:rsid w:val="00157D7D"/>
    <w:rsid w:val="0016094C"/>
    <w:rsid w:val="00160EC5"/>
    <w:rsid w:val="00164D76"/>
    <w:rsid w:val="00165135"/>
    <w:rsid w:val="0016578A"/>
    <w:rsid w:val="001668E6"/>
    <w:rsid w:val="0017098F"/>
    <w:rsid w:val="001709B4"/>
    <w:rsid w:val="00170ABC"/>
    <w:rsid w:val="001711DC"/>
    <w:rsid w:val="00171F01"/>
    <w:rsid w:val="00172B03"/>
    <w:rsid w:val="00173126"/>
    <w:rsid w:val="0017313C"/>
    <w:rsid w:val="00174490"/>
    <w:rsid w:val="001751D7"/>
    <w:rsid w:val="00175535"/>
    <w:rsid w:val="001758C7"/>
    <w:rsid w:val="00176F64"/>
    <w:rsid w:val="0017729A"/>
    <w:rsid w:val="00177C87"/>
    <w:rsid w:val="00180ADB"/>
    <w:rsid w:val="00181AA8"/>
    <w:rsid w:val="00181D4A"/>
    <w:rsid w:val="00182276"/>
    <w:rsid w:val="0018279F"/>
    <w:rsid w:val="00183441"/>
    <w:rsid w:val="0018358A"/>
    <w:rsid w:val="0018479F"/>
    <w:rsid w:val="00185AF0"/>
    <w:rsid w:val="00186368"/>
    <w:rsid w:val="00191F31"/>
    <w:rsid w:val="00192ADC"/>
    <w:rsid w:val="001932F8"/>
    <w:rsid w:val="001934ED"/>
    <w:rsid w:val="00193B95"/>
    <w:rsid w:val="001942D9"/>
    <w:rsid w:val="001950D2"/>
    <w:rsid w:val="00195577"/>
    <w:rsid w:val="001966CF"/>
    <w:rsid w:val="001A189F"/>
    <w:rsid w:val="001A28CC"/>
    <w:rsid w:val="001A32F9"/>
    <w:rsid w:val="001A3F34"/>
    <w:rsid w:val="001A465C"/>
    <w:rsid w:val="001A5004"/>
    <w:rsid w:val="001A58B4"/>
    <w:rsid w:val="001A76D6"/>
    <w:rsid w:val="001B027E"/>
    <w:rsid w:val="001B0B70"/>
    <w:rsid w:val="001B2224"/>
    <w:rsid w:val="001B2AB1"/>
    <w:rsid w:val="001B57F5"/>
    <w:rsid w:val="001B5BAA"/>
    <w:rsid w:val="001B5EF2"/>
    <w:rsid w:val="001B6781"/>
    <w:rsid w:val="001B6B60"/>
    <w:rsid w:val="001B75F2"/>
    <w:rsid w:val="001B7851"/>
    <w:rsid w:val="001B7D25"/>
    <w:rsid w:val="001C0808"/>
    <w:rsid w:val="001C09CA"/>
    <w:rsid w:val="001C0E84"/>
    <w:rsid w:val="001C0E96"/>
    <w:rsid w:val="001C0F3C"/>
    <w:rsid w:val="001C492D"/>
    <w:rsid w:val="001C6CCE"/>
    <w:rsid w:val="001D10EA"/>
    <w:rsid w:val="001D1123"/>
    <w:rsid w:val="001D33AE"/>
    <w:rsid w:val="001D3466"/>
    <w:rsid w:val="001D432D"/>
    <w:rsid w:val="001D5198"/>
    <w:rsid w:val="001D7834"/>
    <w:rsid w:val="001D78C6"/>
    <w:rsid w:val="001D78CC"/>
    <w:rsid w:val="001D7E11"/>
    <w:rsid w:val="001E044F"/>
    <w:rsid w:val="001E07DD"/>
    <w:rsid w:val="001E21E3"/>
    <w:rsid w:val="001E35E9"/>
    <w:rsid w:val="001E50A4"/>
    <w:rsid w:val="001E5C36"/>
    <w:rsid w:val="001E5E56"/>
    <w:rsid w:val="001E6223"/>
    <w:rsid w:val="001E79F6"/>
    <w:rsid w:val="001F12B9"/>
    <w:rsid w:val="001F2EF8"/>
    <w:rsid w:val="001F3126"/>
    <w:rsid w:val="001F41F2"/>
    <w:rsid w:val="001F46E9"/>
    <w:rsid w:val="001F49B7"/>
    <w:rsid w:val="001F6CBF"/>
    <w:rsid w:val="001F7789"/>
    <w:rsid w:val="001F7E7A"/>
    <w:rsid w:val="002000F5"/>
    <w:rsid w:val="00200B69"/>
    <w:rsid w:val="002037AC"/>
    <w:rsid w:val="002037CE"/>
    <w:rsid w:val="00205896"/>
    <w:rsid w:val="002064F7"/>
    <w:rsid w:val="0020722E"/>
    <w:rsid w:val="002077E6"/>
    <w:rsid w:val="00207D88"/>
    <w:rsid w:val="002101E2"/>
    <w:rsid w:val="002102D3"/>
    <w:rsid w:val="0021032A"/>
    <w:rsid w:val="00211185"/>
    <w:rsid w:val="002112DC"/>
    <w:rsid w:val="002117F5"/>
    <w:rsid w:val="00211F05"/>
    <w:rsid w:val="00212774"/>
    <w:rsid w:val="00212A24"/>
    <w:rsid w:val="00212E39"/>
    <w:rsid w:val="00213057"/>
    <w:rsid w:val="002130B5"/>
    <w:rsid w:val="00213454"/>
    <w:rsid w:val="00214871"/>
    <w:rsid w:val="00215A15"/>
    <w:rsid w:val="00215EB6"/>
    <w:rsid w:val="00216D60"/>
    <w:rsid w:val="00216DDB"/>
    <w:rsid w:val="00217A72"/>
    <w:rsid w:val="00220271"/>
    <w:rsid w:val="00220640"/>
    <w:rsid w:val="00222317"/>
    <w:rsid w:val="0022268E"/>
    <w:rsid w:val="00222EA8"/>
    <w:rsid w:val="002233C8"/>
    <w:rsid w:val="002239A9"/>
    <w:rsid w:val="00223CC1"/>
    <w:rsid w:val="00223F80"/>
    <w:rsid w:val="00224261"/>
    <w:rsid w:val="002251CC"/>
    <w:rsid w:val="00225497"/>
    <w:rsid w:val="00227875"/>
    <w:rsid w:val="00227D3F"/>
    <w:rsid w:val="00230186"/>
    <w:rsid w:val="00230455"/>
    <w:rsid w:val="00231BA0"/>
    <w:rsid w:val="00231BE5"/>
    <w:rsid w:val="00231CD0"/>
    <w:rsid w:val="00231DE3"/>
    <w:rsid w:val="00232020"/>
    <w:rsid w:val="002324EE"/>
    <w:rsid w:val="0023298E"/>
    <w:rsid w:val="00232D71"/>
    <w:rsid w:val="00232E40"/>
    <w:rsid w:val="0023369F"/>
    <w:rsid w:val="00233D0F"/>
    <w:rsid w:val="0023462C"/>
    <w:rsid w:val="00236152"/>
    <w:rsid w:val="002400C5"/>
    <w:rsid w:val="00240393"/>
    <w:rsid w:val="00240584"/>
    <w:rsid w:val="00241BC8"/>
    <w:rsid w:val="002420F7"/>
    <w:rsid w:val="00242816"/>
    <w:rsid w:val="002429DA"/>
    <w:rsid w:val="00242FDD"/>
    <w:rsid w:val="002437E0"/>
    <w:rsid w:val="00243DDF"/>
    <w:rsid w:val="00245654"/>
    <w:rsid w:val="00245E75"/>
    <w:rsid w:val="0024626D"/>
    <w:rsid w:val="00246640"/>
    <w:rsid w:val="00246B89"/>
    <w:rsid w:val="00247AC5"/>
    <w:rsid w:val="002504B9"/>
    <w:rsid w:val="0025158F"/>
    <w:rsid w:val="002538CD"/>
    <w:rsid w:val="002553AB"/>
    <w:rsid w:val="00257747"/>
    <w:rsid w:val="00261813"/>
    <w:rsid w:val="0026193A"/>
    <w:rsid w:val="002624A3"/>
    <w:rsid w:val="0026376B"/>
    <w:rsid w:val="00263A01"/>
    <w:rsid w:val="0026419B"/>
    <w:rsid w:val="00264912"/>
    <w:rsid w:val="00266B64"/>
    <w:rsid w:val="00266E90"/>
    <w:rsid w:val="00267F20"/>
    <w:rsid w:val="0027086E"/>
    <w:rsid w:val="00271A4F"/>
    <w:rsid w:val="0027293B"/>
    <w:rsid w:val="00273156"/>
    <w:rsid w:val="00273BD6"/>
    <w:rsid w:val="00273E19"/>
    <w:rsid w:val="00274D6C"/>
    <w:rsid w:val="00274E75"/>
    <w:rsid w:val="00275028"/>
    <w:rsid w:val="00280B01"/>
    <w:rsid w:val="002821F3"/>
    <w:rsid w:val="00282F14"/>
    <w:rsid w:val="00286113"/>
    <w:rsid w:val="00291A9E"/>
    <w:rsid w:val="00292A81"/>
    <w:rsid w:val="0029398F"/>
    <w:rsid w:val="00293AB9"/>
    <w:rsid w:val="00294987"/>
    <w:rsid w:val="002957D3"/>
    <w:rsid w:val="00295AC1"/>
    <w:rsid w:val="0029681A"/>
    <w:rsid w:val="00296A46"/>
    <w:rsid w:val="00296BBB"/>
    <w:rsid w:val="00297A4B"/>
    <w:rsid w:val="002A25AB"/>
    <w:rsid w:val="002A28AA"/>
    <w:rsid w:val="002A2E11"/>
    <w:rsid w:val="002A401D"/>
    <w:rsid w:val="002A4956"/>
    <w:rsid w:val="002A62A5"/>
    <w:rsid w:val="002A6CE4"/>
    <w:rsid w:val="002A7B04"/>
    <w:rsid w:val="002B0369"/>
    <w:rsid w:val="002B1309"/>
    <w:rsid w:val="002B1D8C"/>
    <w:rsid w:val="002B1E41"/>
    <w:rsid w:val="002B22FD"/>
    <w:rsid w:val="002B6814"/>
    <w:rsid w:val="002C1CFF"/>
    <w:rsid w:val="002C4F3F"/>
    <w:rsid w:val="002C53AA"/>
    <w:rsid w:val="002C5EB6"/>
    <w:rsid w:val="002C6886"/>
    <w:rsid w:val="002C77AB"/>
    <w:rsid w:val="002D0244"/>
    <w:rsid w:val="002D05E7"/>
    <w:rsid w:val="002D116B"/>
    <w:rsid w:val="002D3CC5"/>
    <w:rsid w:val="002D44DE"/>
    <w:rsid w:val="002D46A0"/>
    <w:rsid w:val="002D55EC"/>
    <w:rsid w:val="002D56A1"/>
    <w:rsid w:val="002D5DAC"/>
    <w:rsid w:val="002D5DCC"/>
    <w:rsid w:val="002E0697"/>
    <w:rsid w:val="002E155C"/>
    <w:rsid w:val="002E2168"/>
    <w:rsid w:val="002E2E06"/>
    <w:rsid w:val="002E2F16"/>
    <w:rsid w:val="002E3288"/>
    <w:rsid w:val="002E428A"/>
    <w:rsid w:val="002E4297"/>
    <w:rsid w:val="002E58E3"/>
    <w:rsid w:val="002F0EB6"/>
    <w:rsid w:val="002F165B"/>
    <w:rsid w:val="002F253E"/>
    <w:rsid w:val="002F3679"/>
    <w:rsid w:val="002F4745"/>
    <w:rsid w:val="002F6E96"/>
    <w:rsid w:val="002F73F8"/>
    <w:rsid w:val="002F7C46"/>
    <w:rsid w:val="002F7E14"/>
    <w:rsid w:val="00300262"/>
    <w:rsid w:val="00300985"/>
    <w:rsid w:val="003029CD"/>
    <w:rsid w:val="0030406F"/>
    <w:rsid w:val="003040B0"/>
    <w:rsid w:val="00305C4D"/>
    <w:rsid w:val="00306234"/>
    <w:rsid w:val="003064A4"/>
    <w:rsid w:val="003070D4"/>
    <w:rsid w:val="003076DC"/>
    <w:rsid w:val="00310D98"/>
    <w:rsid w:val="00311BE9"/>
    <w:rsid w:val="00314570"/>
    <w:rsid w:val="003149DE"/>
    <w:rsid w:val="00314A9A"/>
    <w:rsid w:val="00314EA9"/>
    <w:rsid w:val="00315B95"/>
    <w:rsid w:val="00315C2E"/>
    <w:rsid w:val="00316CB5"/>
    <w:rsid w:val="003172CA"/>
    <w:rsid w:val="003179C1"/>
    <w:rsid w:val="00320F4A"/>
    <w:rsid w:val="00322DC3"/>
    <w:rsid w:val="00323DD6"/>
    <w:rsid w:val="003241D5"/>
    <w:rsid w:val="003243FA"/>
    <w:rsid w:val="00324462"/>
    <w:rsid w:val="0032465A"/>
    <w:rsid w:val="00324D31"/>
    <w:rsid w:val="00324D73"/>
    <w:rsid w:val="00325BCD"/>
    <w:rsid w:val="00326C04"/>
    <w:rsid w:val="0032705B"/>
    <w:rsid w:val="00327E25"/>
    <w:rsid w:val="00332205"/>
    <w:rsid w:val="003326FF"/>
    <w:rsid w:val="00332B9E"/>
    <w:rsid w:val="00332EE9"/>
    <w:rsid w:val="00333190"/>
    <w:rsid w:val="00333996"/>
    <w:rsid w:val="00334C25"/>
    <w:rsid w:val="00336279"/>
    <w:rsid w:val="0033638F"/>
    <w:rsid w:val="00336F97"/>
    <w:rsid w:val="0033716C"/>
    <w:rsid w:val="003371BC"/>
    <w:rsid w:val="00342A8F"/>
    <w:rsid w:val="0034402C"/>
    <w:rsid w:val="00345B51"/>
    <w:rsid w:val="00346128"/>
    <w:rsid w:val="003462A2"/>
    <w:rsid w:val="00346DC1"/>
    <w:rsid w:val="00346F1C"/>
    <w:rsid w:val="00346F1F"/>
    <w:rsid w:val="00351116"/>
    <w:rsid w:val="00352719"/>
    <w:rsid w:val="00353F33"/>
    <w:rsid w:val="003544E5"/>
    <w:rsid w:val="00356F15"/>
    <w:rsid w:val="00357577"/>
    <w:rsid w:val="0036130B"/>
    <w:rsid w:val="00362931"/>
    <w:rsid w:val="00362C66"/>
    <w:rsid w:val="00362E2C"/>
    <w:rsid w:val="00363256"/>
    <w:rsid w:val="003651F9"/>
    <w:rsid w:val="0036523C"/>
    <w:rsid w:val="003655DE"/>
    <w:rsid w:val="00365D32"/>
    <w:rsid w:val="00366F3A"/>
    <w:rsid w:val="00370600"/>
    <w:rsid w:val="003709BA"/>
    <w:rsid w:val="0037322C"/>
    <w:rsid w:val="003734E9"/>
    <w:rsid w:val="00373E66"/>
    <w:rsid w:val="00374252"/>
    <w:rsid w:val="00374559"/>
    <w:rsid w:val="00376896"/>
    <w:rsid w:val="00376B98"/>
    <w:rsid w:val="00380BAB"/>
    <w:rsid w:val="003816FA"/>
    <w:rsid w:val="00381DFD"/>
    <w:rsid w:val="003820ED"/>
    <w:rsid w:val="003834CD"/>
    <w:rsid w:val="0038533A"/>
    <w:rsid w:val="003868E8"/>
    <w:rsid w:val="00386D66"/>
    <w:rsid w:val="00387348"/>
    <w:rsid w:val="00391766"/>
    <w:rsid w:val="00391768"/>
    <w:rsid w:val="00391804"/>
    <w:rsid w:val="00392043"/>
    <w:rsid w:val="00392746"/>
    <w:rsid w:val="00392868"/>
    <w:rsid w:val="00393D38"/>
    <w:rsid w:val="00393DF5"/>
    <w:rsid w:val="003970F9"/>
    <w:rsid w:val="003A057D"/>
    <w:rsid w:val="003A0819"/>
    <w:rsid w:val="003A1368"/>
    <w:rsid w:val="003A20AF"/>
    <w:rsid w:val="003A330D"/>
    <w:rsid w:val="003A4413"/>
    <w:rsid w:val="003A55E3"/>
    <w:rsid w:val="003A633A"/>
    <w:rsid w:val="003A6EBB"/>
    <w:rsid w:val="003B0812"/>
    <w:rsid w:val="003B084D"/>
    <w:rsid w:val="003B0CF2"/>
    <w:rsid w:val="003B1142"/>
    <w:rsid w:val="003B15F0"/>
    <w:rsid w:val="003B23C4"/>
    <w:rsid w:val="003B2508"/>
    <w:rsid w:val="003B3169"/>
    <w:rsid w:val="003B6088"/>
    <w:rsid w:val="003B62E9"/>
    <w:rsid w:val="003B6B46"/>
    <w:rsid w:val="003B6C96"/>
    <w:rsid w:val="003B7082"/>
    <w:rsid w:val="003B7452"/>
    <w:rsid w:val="003C0997"/>
    <w:rsid w:val="003C2065"/>
    <w:rsid w:val="003C2A32"/>
    <w:rsid w:val="003C3A3A"/>
    <w:rsid w:val="003C571D"/>
    <w:rsid w:val="003C6727"/>
    <w:rsid w:val="003C6D5D"/>
    <w:rsid w:val="003C6DD9"/>
    <w:rsid w:val="003C7401"/>
    <w:rsid w:val="003C7B74"/>
    <w:rsid w:val="003C7CE2"/>
    <w:rsid w:val="003D032B"/>
    <w:rsid w:val="003D16B1"/>
    <w:rsid w:val="003D2125"/>
    <w:rsid w:val="003D2437"/>
    <w:rsid w:val="003D2A21"/>
    <w:rsid w:val="003D33D7"/>
    <w:rsid w:val="003D38F7"/>
    <w:rsid w:val="003D3B95"/>
    <w:rsid w:val="003D505E"/>
    <w:rsid w:val="003D5668"/>
    <w:rsid w:val="003D5CD4"/>
    <w:rsid w:val="003D6581"/>
    <w:rsid w:val="003E1FE3"/>
    <w:rsid w:val="003E29C6"/>
    <w:rsid w:val="003E744A"/>
    <w:rsid w:val="003E7967"/>
    <w:rsid w:val="003F0637"/>
    <w:rsid w:val="003F08BB"/>
    <w:rsid w:val="003F1CFC"/>
    <w:rsid w:val="003F22F8"/>
    <w:rsid w:val="003F2465"/>
    <w:rsid w:val="003F2D41"/>
    <w:rsid w:val="003F31D6"/>
    <w:rsid w:val="003F4691"/>
    <w:rsid w:val="003F5C2E"/>
    <w:rsid w:val="003F6C56"/>
    <w:rsid w:val="004019B8"/>
    <w:rsid w:val="0040338E"/>
    <w:rsid w:val="00403489"/>
    <w:rsid w:val="004034A4"/>
    <w:rsid w:val="00403B3A"/>
    <w:rsid w:val="00403D90"/>
    <w:rsid w:val="0040554A"/>
    <w:rsid w:val="00405B89"/>
    <w:rsid w:val="00405D02"/>
    <w:rsid w:val="004065F4"/>
    <w:rsid w:val="00406689"/>
    <w:rsid w:val="004114B4"/>
    <w:rsid w:val="0041159C"/>
    <w:rsid w:val="00412D79"/>
    <w:rsid w:val="00414C18"/>
    <w:rsid w:val="00414CD1"/>
    <w:rsid w:val="00414FB5"/>
    <w:rsid w:val="004151D9"/>
    <w:rsid w:val="00415613"/>
    <w:rsid w:val="004167AC"/>
    <w:rsid w:val="00416CD0"/>
    <w:rsid w:val="00420D4D"/>
    <w:rsid w:val="0042193A"/>
    <w:rsid w:val="00422687"/>
    <w:rsid w:val="00422A03"/>
    <w:rsid w:val="00422B3E"/>
    <w:rsid w:val="0042324F"/>
    <w:rsid w:val="0042350F"/>
    <w:rsid w:val="00423E92"/>
    <w:rsid w:val="004249D1"/>
    <w:rsid w:val="00424B0D"/>
    <w:rsid w:val="0042558C"/>
    <w:rsid w:val="00425754"/>
    <w:rsid w:val="00426160"/>
    <w:rsid w:val="00427A2D"/>
    <w:rsid w:val="0043084C"/>
    <w:rsid w:val="00430A35"/>
    <w:rsid w:val="004313A5"/>
    <w:rsid w:val="00431D02"/>
    <w:rsid w:val="00431FCC"/>
    <w:rsid w:val="00432892"/>
    <w:rsid w:val="00432982"/>
    <w:rsid w:val="00434549"/>
    <w:rsid w:val="0043473F"/>
    <w:rsid w:val="00434E62"/>
    <w:rsid w:val="0043574C"/>
    <w:rsid w:val="0043586E"/>
    <w:rsid w:val="00435B6F"/>
    <w:rsid w:val="00436690"/>
    <w:rsid w:val="00440611"/>
    <w:rsid w:val="00441966"/>
    <w:rsid w:val="0044205A"/>
    <w:rsid w:val="00445568"/>
    <w:rsid w:val="00446040"/>
    <w:rsid w:val="00446D2B"/>
    <w:rsid w:val="004508DA"/>
    <w:rsid w:val="004517BB"/>
    <w:rsid w:val="004519A8"/>
    <w:rsid w:val="00452B59"/>
    <w:rsid w:val="00453272"/>
    <w:rsid w:val="004537C8"/>
    <w:rsid w:val="00453C80"/>
    <w:rsid w:val="004549FD"/>
    <w:rsid w:val="00455F54"/>
    <w:rsid w:val="0046098A"/>
    <w:rsid w:val="00460DCC"/>
    <w:rsid w:val="004611F2"/>
    <w:rsid w:val="00461F99"/>
    <w:rsid w:val="004626C3"/>
    <w:rsid w:val="00462DD8"/>
    <w:rsid w:val="0046320F"/>
    <w:rsid w:val="00465C02"/>
    <w:rsid w:val="00466D20"/>
    <w:rsid w:val="0046753B"/>
    <w:rsid w:val="00471302"/>
    <w:rsid w:val="00472918"/>
    <w:rsid w:val="00472F02"/>
    <w:rsid w:val="0047388C"/>
    <w:rsid w:val="00473CBE"/>
    <w:rsid w:val="004745D0"/>
    <w:rsid w:val="00474B96"/>
    <w:rsid w:val="00476770"/>
    <w:rsid w:val="00476D9D"/>
    <w:rsid w:val="00477575"/>
    <w:rsid w:val="004777C9"/>
    <w:rsid w:val="00480143"/>
    <w:rsid w:val="00480F04"/>
    <w:rsid w:val="00481527"/>
    <w:rsid w:val="00483326"/>
    <w:rsid w:val="004845F3"/>
    <w:rsid w:val="004847ED"/>
    <w:rsid w:val="00485320"/>
    <w:rsid w:val="004857D9"/>
    <w:rsid w:val="00487308"/>
    <w:rsid w:val="00487BBC"/>
    <w:rsid w:val="00490DF4"/>
    <w:rsid w:val="00493883"/>
    <w:rsid w:val="00493A80"/>
    <w:rsid w:val="00494350"/>
    <w:rsid w:val="00496648"/>
    <w:rsid w:val="004974B9"/>
    <w:rsid w:val="00497EBC"/>
    <w:rsid w:val="00497F42"/>
    <w:rsid w:val="004A1C73"/>
    <w:rsid w:val="004A23BD"/>
    <w:rsid w:val="004A2A38"/>
    <w:rsid w:val="004A464E"/>
    <w:rsid w:val="004A47B1"/>
    <w:rsid w:val="004A730C"/>
    <w:rsid w:val="004A740B"/>
    <w:rsid w:val="004A79A3"/>
    <w:rsid w:val="004A7C27"/>
    <w:rsid w:val="004B049A"/>
    <w:rsid w:val="004B052B"/>
    <w:rsid w:val="004B0A31"/>
    <w:rsid w:val="004B0C9A"/>
    <w:rsid w:val="004B1583"/>
    <w:rsid w:val="004B1AB1"/>
    <w:rsid w:val="004B29D1"/>
    <w:rsid w:val="004B2E94"/>
    <w:rsid w:val="004B3420"/>
    <w:rsid w:val="004B4FD7"/>
    <w:rsid w:val="004B51E4"/>
    <w:rsid w:val="004B5AC9"/>
    <w:rsid w:val="004B6657"/>
    <w:rsid w:val="004B67D5"/>
    <w:rsid w:val="004C2269"/>
    <w:rsid w:val="004C3005"/>
    <w:rsid w:val="004C3AA8"/>
    <w:rsid w:val="004C3C51"/>
    <w:rsid w:val="004C4FE8"/>
    <w:rsid w:val="004C56DE"/>
    <w:rsid w:val="004C6369"/>
    <w:rsid w:val="004C702D"/>
    <w:rsid w:val="004C7122"/>
    <w:rsid w:val="004C749D"/>
    <w:rsid w:val="004C7C2D"/>
    <w:rsid w:val="004D183B"/>
    <w:rsid w:val="004D2883"/>
    <w:rsid w:val="004D3935"/>
    <w:rsid w:val="004D4262"/>
    <w:rsid w:val="004D48C6"/>
    <w:rsid w:val="004D4C0C"/>
    <w:rsid w:val="004D7070"/>
    <w:rsid w:val="004D7384"/>
    <w:rsid w:val="004D760C"/>
    <w:rsid w:val="004E2D08"/>
    <w:rsid w:val="004E307B"/>
    <w:rsid w:val="004E449A"/>
    <w:rsid w:val="004E4DD4"/>
    <w:rsid w:val="004E4E3C"/>
    <w:rsid w:val="004E6572"/>
    <w:rsid w:val="004E666D"/>
    <w:rsid w:val="004F057D"/>
    <w:rsid w:val="004F1B29"/>
    <w:rsid w:val="004F1E32"/>
    <w:rsid w:val="004F38F3"/>
    <w:rsid w:val="004F6106"/>
    <w:rsid w:val="004F6283"/>
    <w:rsid w:val="004F710D"/>
    <w:rsid w:val="004F7396"/>
    <w:rsid w:val="004F75C4"/>
    <w:rsid w:val="005000F5"/>
    <w:rsid w:val="00500D30"/>
    <w:rsid w:val="00501DBC"/>
    <w:rsid w:val="00504417"/>
    <w:rsid w:val="00504D30"/>
    <w:rsid w:val="005055E8"/>
    <w:rsid w:val="0050649E"/>
    <w:rsid w:val="00506AE0"/>
    <w:rsid w:val="00507502"/>
    <w:rsid w:val="0051018C"/>
    <w:rsid w:val="005105CF"/>
    <w:rsid w:val="0051133D"/>
    <w:rsid w:val="005115E4"/>
    <w:rsid w:val="005128B8"/>
    <w:rsid w:val="0051323D"/>
    <w:rsid w:val="00513398"/>
    <w:rsid w:val="00513B1C"/>
    <w:rsid w:val="00513CF7"/>
    <w:rsid w:val="00514FCC"/>
    <w:rsid w:val="0051783D"/>
    <w:rsid w:val="00521B39"/>
    <w:rsid w:val="00522CE5"/>
    <w:rsid w:val="00522D4E"/>
    <w:rsid w:val="00523A45"/>
    <w:rsid w:val="00523BEC"/>
    <w:rsid w:val="005244B5"/>
    <w:rsid w:val="005248FE"/>
    <w:rsid w:val="00524C5E"/>
    <w:rsid w:val="005260D0"/>
    <w:rsid w:val="00526724"/>
    <w:rsid w:val="00527886"/>
    <w:rsid w:val="0053019E"/>
    <w:rsid w:val="005311F1"/>
    <w:rsid w:val="00531668"/>
    <w:rsid w:val="0053298C"/>
    <w:rsid w:val="00534523"/>
    <w:rsid w:val="0053456E"/>
    <w:rsid w:val="00535FFF"/>
    <w:rsid w:val="00536DD5"/>
    <w:rsid w:val="00537527"/>
    <w:rsid w:val="005408B0"/>
    <w:rsid w:val="00541678"/>
    <w:rsid w:val="00541FC9"/>
    <w:rsid w:val="0054200D"/>
    <w:rsid w:val="00542425"/>
    <w:rsid w:val="0054355A"/>
    <w:rsid w:val="00543657"/>
    <w:rsid w:val="00544A7A"/>
    <w:rsid w:val="005456C9"/>
    <w:rsid w:val="00545A9A"/>
    <w:rsid w:val="00546B19"/>
    <w:rsid w:val="0054795F"/>
    <w:rsid w:val="005507B7"/>
    <w:rsid w:val="00551495"/>
    <w:rsid w:val="00552F83"/>
    <w:rsid w:val="00554470"/>
    <w:rsid w:val="005559BA"/>
    <w:rsid w:val="00557707"/>
    <w:rsid w:val="005578C1"/>
    <w:rsid w:val="0056288A"/>
    <w:rsid w:val="0056291B"/>
    <w:rsid w:val="00562A48"/>
    <w:rsid w:val="00563C54"/>
    <w:rsid w:val="00563D1D"/>
    <w:rsid w:val="00563F95"/>
    <w:rsid w:val="00564ABB"/>
    <w:rsid w:val="00564B34"/>
    <w:rsid w:val="00564C08"/>
    <w:rsid w:val="0056762F"/>
    <w:rsid w:val="00570EEE"/>
    <w:rsid w:val="00571E46"/>
    <w:rsid w:val="00573A0D"/>
    <w:rsid w:val="0057467F"/>
    <w:rsid w:val="005749EE"/>
    <w:rsid w:val="005757FD"/>
    <w:rsid w:val="00576AC7"/>
    <w:rsid w:val="00576E84"/>
    <w:rsid w:val="00577FEB"/>
    <w:rsid w:val="00577FF7"/>
    <w:rsid w:val="0058004A"/>
    <w:rsid w:val="00580E6D"/>
    <w:rsid w:val="00582004"/>
    <w:rsid w:val="00583BB4"/>
    <w:rsid w:val="00584970"/>
    <w:rsid w:val="0058537D"/>
    <w:rsid w:val="005857B2"/>
    <w:rsid w:val="005862CF"/>
    <w:rsid w:val="005866B1"/>
    <w:rsid w:val="00586FB5"/>
    <w:rsid w:val="0058754C"/>
    <w:rsid w:val="005878C3"/>
    <w:rsid w:val="00590AE0"/>
    <w:rsid w:val="00590F16"/>
    <w:rsid w:val="0059210E"/>
    <w:rsid w:val="00592D07"/>
    <w:rsid w:val="005939ED"/>
    <w:rsid w:val="00594862"/>
    <w:rsid w:val="00595110"/>
    <w:rsid w:val="0059543F"/>
    <w:rsid w:val="005956FF"/>
    <w:rsid w:val="0059687B"/>
    <w:rsid w:val="00597AA0"/>
    <w:rsid w:val="005A0205"/>
    <w:rsid w:val="005A1DC3"/>
    <w:rsid w:val="005A3868"/>
    <w:rsid w:val="005A42A4"/>
    <w:rsid w:val="005A727B"/>
    <w:rsid w:val="005A78AB"/>
    <w:rsid w:val="005A7BC5"/>
    <w:rsid w:val="005B00DB"/>
    <w:rsid w:val="005B1708"/>
    <w:rsid w:val="005B191B"/>
    <w:rsid w:val="005B1F52"/>
    <w:rsid w:val="005B218C"/>
    <w:rsid w:val="005B2E5B"/>
    <w:rsid w:val="005B396B"/>
    <w:rsid w:val="005B426A"/>
    <w:rsid w:val="005B509C"/>
    <w:rsid w:val="005B5430"/>
    <w:rsid w:val="005B58F7"/>
    <w:rsid w:val="005B5DD3"/>
    <w:rsid w:val="005B73AA"/>
    <w:rsid w:val="005C24F7"/>
    <w:rsid w:val="005C25EF"/>
    <w:rsid w:val="005C2D9B"/>
    <w:rsid w:val="005C3446"/>
    <w:rsid w:val="005C3473"/>
    <w:rsid w:val="005C36E3"/>
    <w:rsid w:val="005C533B"/>
    <w:rsid w:val="005C65BA"/>
    <w:rsid w:val="005D091C"/>
    <w:rsid w:val="005D0A1E"/>
    <w:rsid w:val="005D233E"/>
    <w:rsid w:val="005D2EB9"/>
    <w:rsid w:val="005D3B62"/>
    <w:rsid w:val="005D449B"/>
    <w:rsid w:val="005D5D39"/>
    <w:rsid w:val="005D620D"/>
    <w:rsid w:val="005D6AAF"/>
    <w:rsid w:val="005D7C24"/>
    <w:rsid w:val="005E0E38"/>
    <w:rsid w:val="005E11E5"/>
    <w:rsid w:val="005E2380"/>
    <w:rsid w:val="005E278B"/>
    <w:rsid w:val="005E29E0"/>
    <w:rsid w:val="005E3589"/>
    <w:rsid w:val="005E4A3B"/>
    <w:rsid w:val="005E6CAC"/>
    <w:rsid w:val="005E7213"/>
    <w:rsid w:val="005E7C41"/>
    <w:rsid w:val="005F201B"/>
    <w:rsid w:val="005F2C65"/>
    <w:rsid w:val="005F3305"/>
    <w:rsid w:val="005F3655"/>
    <w:rsid w:val="005F4D52"/>
    <w:rsid w:val="005F6BA2"/>
    <w:rsid w:val="005F6F1E"/>
    <w:rsid w:val="005F705A"/>
    <w:rsid w:val="00602F46"/>
    <w:rsid w:val="0060388C"/>
    <w:rsid w:val="006039CA"/>
    <w:rsid w:val="00604347"/>
    <w:rsid w:val="00604688"/>
    <w:rsid w:val="006046B5"/>
    <w:rsid w:val="00604BC7"/>
    <w:rsid w:val="00604D52"/>
    <w:rsid w:val="00604EF6"/>
    <w:rsid w:val="006050E7"/>
    <w:rsid w:val="0060675E"/>
    <w:rsid w:val="00606C4F"/>
    <w:rsid w:val="00607258"/>
    <w:rsid w:val="006076FD"/>
    <w:rsid w:val="006079B1"/>
    <w:rsid w:val="00611C7A"/>
    <w:rsid w:val="00612876"/>
    <w:rsid w:val="006138EF"/>
    <w:rsid w:val="00614BA3"/>
    <w:rsid w:val="00614E30"/>
    <w:rsid w:val="00616A7C"/>
    <w:rsid w:val="00617155"/>
    <w:rsid w:val="00617EA2"/>
    <w:rsid w:val="00621405"/>
    <w:rsid w:val="006228B3"/>
    <w:rsid w:val="00622A2D"/>
    <w:rsid w:val="00623F4D"/>
    <w:rsid w:val="00624584"/>
    <w:rsid w:val="00624766"/>
    <w:rsid w:val="00624C3B"/>
    <w:rsid w:val="006251DE"/>
    <w:rsid w:val="0062630C"/>
    <w:rsid w:val="00627FC2"/>
    <w:rsid w:val="0063086B"/>
    <w:rsid w:val="00630C6C"/>
    <w:rsid w:val="0063130E"/>
    <w:rsid w:val="00631588"/>
    <w:rsid w:val="00631991"/>
    <w:rsid w:val="00631F91"/>
    <w:rsid w:val="006327BC"/>
    <w:rsid w:val="00633AF5"/>
    <w:rsid w:val="0063442A"/>
    <w:rsid w:val="00634C00"/>
    <w:rsid w:val="00637304"/>
    <w:rsid w:val="006421FE"/>
    <w:rsid w:val="00642B53"/>
    <w:rsid w:val="00643BEC"/>
    <w:rsid w:val="00643D39"/>
    <w:rsid w:val="0064440E"/>
    <w:rsid w:val="00644F0E"/>
    <w:rsid w:val="00645296"/>
    <w:rsid w:val="00645A06"/>
    <w:rsid w:val="00645D61"/>
    <w:rsid w:val="00647740"/>
    <w:rsid w:val="00647859"/>
    <w:rsid w:val="00647E5E"/>
    <w:rsid w:val="006504C1"/>
    <w:rsid w:val="00650913"/>
    <w:rsid w:val="00651A21"/>
    <w:rsid w:val="00651B88"/>
    <w:rsid w:val="006520ED"/>
    <w:rsid w:val="00652372"/>
    <w:rsid w:val="00652E5F"/>
    <w:rsid w:val="00653745"/>
    <w:rsid w:val="00653D62"/>
    <w:rsid w:val="0065459A"/>
    <w:rsid w:val="00657200"/>
    <w:rsid w:val="00657753"/>
    <w:rsid w:val="00661938"/>
    <w:rsid w:val="006623DC"/>
    <w:rsid w:val="00662DC6"/>
    <w:rsid w:val="00664A13"/>
    <w:rsid w:val="006650E9"/>
    <w:rsid w:val="0066511F"/>
    <w:rsid w:val="00665D8C"/>
    <w:rsid w:val="00665DF3"/>
    <w:rsid w:val="006660EC"/>
    <w:rsid w:val="00666994"/>
    <w:rsid w:val="00666DE4"/>
    <w:rsid w:val="00667053"/>
    <w:rsid w:val="006678C3"/>
    <w:rsid w:val="00667A1D"/>
    <w:rsid w:val="00670C44"/>
    <w:rsid w:val="00672035"/>
    <w:rsid w:val="00672162"/>
    <w:rsid w:val="006756B6"/>
    <w:rsid w:val="00676D78"/>
    <w:rsid w:val="006801CF"/>
    <w:rsid w:val="00680AD2"/>
    <w:rsid w:val="00680C97"/>
    <w:rsid w:val="0068364B"/>
    <w:rsid w:val="00683FA8"/>
    <w:rsid w:val="0068464D"/>
    <w:rsid w:val="00685CCD"/>
    <w:rsid w:val="00685EAB"/>
    <w:rsid w:val="006860B3"/>
    <w:rsid w:val="006878E5"/>
    <w:rsid w:val="006900D1"/>
    <w:rsid w:val="0069060B"/>
    <w:rsid w:val="00690D20"/>
    <w:rsid w:val="00691591"/>
    <w:rsid w:val="00691709"/>
    <w:rsid w:val="006918A6"/>
    <w:rsid w:val="00691D4B"/>
    <w:rsid w:val="00692115"/>
    <w:rsid w:val="00692C37"/>
    <w:rsid w:val="006963E2"/>
    <w:rsid w:val="00697C79"/>
    <w:rsid w:val="006A01A6"/>
    <w:rsid w:val="006A0958"/>
    <w:rsid w:val="006A0B9D"/>
    <w:rsid w:val="006A15C9"/>
    <w:rsid w:val="006A24F0"/>
    <w:rsid w:val="006A2C6A"/>
    <w:rsid w:val="006A2C94"/>
    <w:rsid w:val="006A2E7C"/>
    <w:rsid w:val="006A308B"/>
    <w:rsid w:val="006A4A39"/>
    <w:rsid w:val="006A520C"/>
    <w:rsid w:val="006A57FC"/>
    <w:rsid w:val="006A6E3B"/>
    <w:rsid w:val="006A73F0"/>
    <w:rsid w:val="006A7CCF"/>
    <w:rsid w:val="006A7FB4"/>
    <w:rsid w:val="006B11D3"/>
    <w:rsid w:val="006B3586"/>
    <w:rsid w:val="006B60ED"/>
    <w:rsid w:val="006B6F31"/>
    <w:rsid w:val="006B79CD"/>
    <w:rsid w:val="006C00A3"/>
    <w:rsid w:val="006C0B5A"/>
    <w:rsid w:val="006C1030"/>
    <w:rsid w:val="006C175F"/>
    <w:rsid w:val="006C4AF9"/>
    <w:rsid w:val="006C50B0"/>
    <w:rsid w:val="006C6662"/>
    <w:rsid w:val="006C66F0"/>
    <w:rsid w:val="006C67C5"/>
    <w:rsid w:val="006C6FD0"/>
    <w:rsid w:val="006C72DE"/>
    <w:rsid w:val="006D1704"/>
    <w:rsid w:val="006D21C4"/>
    <w:rsid w:val="006D2371"/>
    <w:rsid w:val="006D30B2"/>
    <w:rsid w:val="006D5B7D"/>
    <w:rsid w:val="006D60A8"/>
    <w:rsid w:val="006D6528"/>
    <w:rsid w:val="006D7247"/>
    <w:rsid w:val="006D7314"/>
    <w:rsid w:val="006D76D0"/>
    <w:rsid w:val="006E0F0B"/>
    <w:rsid w:val="006E1594"/>
    <w:rsid w:val="006E1AF0"/>
    <w:rsid w:val="006E2591"/>
    <w:rsid w:val="006E3B18"/>
    <w:rsid w:val="006E68BA"/>
    <w:rsid w:val="006E68E7"/>
    <w:rsid w:val="006E6909"/>
    <w:rsid w:val="006E6F4E"/>
    <w:rsid w:val="006E7328"/>
    <w:rsid w:val="006E7578"/>
    <w:rsid w:val="006F0699"/>
    <w:rsid w:val="006F380E"/>
    <w:rsid w:val="006F483B"/>
    <w:rsid w:val="006F54AD"/>
    <w:rsid w:val="006F65A3"/>
    <w:rsid w:val="006F7187"/>
    <w:rsid w:val="00700267"/>
    <w:rsid w:val="00701083"/>
    <w:rsid w:val="00701AE7"/>
    <w:rsid w:val="00703665"/>
    <w:rsid w:val="00705AEF"/>
    <w:rsid w:val="007063DF"/>
    <w:rsid w:val="0071072F"/>
    <w:rsid w:val="0071076D"/>
    <w:rsid w:val="00710F8A"/>
    <w:rsid w:val="00711B57"/>
    <w:rsid w:val="00713426"/>
    <w:rsid w:val="00713521"/>
    <w:rsid w:val="007166C8"/>
    <w:rsid w:val="007170CA"/>
    <w:rsid w:val="007208FA"/>
    <w:rsid w:val="00722197"/>
    <w:rsid w:val="007221F1"/>
    <w:rsid w:val="00723773"/>
    <w:rsid w:val="00726F1E"/>
    <w:rsid w:val="00730DB9"/>
    <w:rsid w:val="00732B6D"/>
    <w:rsid w:val="007338E6"/>
    <w:rsid w:val="00734269"/>
    <w:rsid w:val="007348FD"/>
    <w:rsid w:val="00734F0E"/>
    <w:rsid w:val="0073506C"/>
    <w:rsid w:val="0073538F"/>
    <w:rsid w:val="00735C54"/>
    <w:rsid w:val="0073730C"/>
    <w:rsid w:val="00741C1A"/>
    <w:rsid w:val="00743763"/>
    <w:rsid w:val="007443B9"/>
    <w:rsid w:val="00744C6D"/>
    <w:rsid w:val="00745030"/>
    <w:rsid w:val="00745700"/>
    <w:rsid w:val="0074692C"/>
    <w:rsid w:val="007479E8"/>
    <w:rsid w:val="00747B72"/>
    <w:rsid w:val="00747E1B"/>
    <w:rsid w:val="0075004B"/>
    <w:rsid w:val="0075022F"/>
    <w:rsid w:val="00750385"/>
    <w:rsid w:val="00750908"/>
    <w:rsid w:val="00750E49"/>
    <w:rsid w:val="00752700"/>
    <w:rsid w:val="00752858"/>
    <w:rsid w:val="00753225"/>
    <w:rsid w:val="00754BBF"/>
    <w:rsid w:val="00755AC3"/>
    <w:rsid w:val="00755DDC"/>
    <w:rsid w:val="007568A6"/>
    <w:rsid w:val="00757043"/>
    <w:rsid w:val="00762A0D"/>
    <w:rsid w:val="0076312C"/>
    <w:rsid w:val="00765C81"/>
    <w:rsid w:val="007662F4"/>
    <w:rsid w:val="00766982"/>
    <w:rsid w:val="007670A4"/>
    <w:rsid w:val="007672C4"/>
    <w:rsid w:val="00767B0F"/>
    <w:rsid w:val="007703F5"/>
    <w:rsid w:val="007704DD"/>
    <w:rsid w:val="00770D0E"/>
    <w:rsid w:val="00771871"/>
    <w:rsid w:val="00771F79"/>
    <w:rsid w:val="00771F8C"/>
    <w:rsid w:val="00773BB0"/>
    <w:rsid w:val="00774992"/>
    <w:rsid w:val="00774C41"/>
    <w:rsid w:val="00774D5D"/>
    <w:rsid w:val="00775647"/>
    <w:rsid w:val="00775DE4"/>
    <w:rsid w:val="00775E3B"/>
    <w:rsid w:val="00776BBC"/>
    <w:rsid w:val="007772B1"/>
    <w:rsid w:val="007772CA"/>
    <w:rsid w:val="007778B7"/>
    <w:rsid w:val="00777BF1"/>
    <w:rsid w:val="00777E40"/>
    <w:rsid w:val="00780E39"/>
    <w:rsid w:val="00781308"/>
    <w:rsid w:val="0078236A"/>
    <w:rsid w:val="007825DF"/>
    <w:rsid w:val="007825E7"/>
    <w:rsid w:val="0078389C"/>
    <w:rsid w:val="007840C4"/>
    <w:rsid w:val="007841CD"/>
    <w:rsid w:val="00784569"/>
    <w:rsid w:val="007845C2"/>
    <w:rsid w:val="00784824"/>
    <w:rsid w:val="00784E94"/>
    <w:rsid w:val="007856B2"/>
    <w:rsid w:val="00785CFA"/>
    <w:rsid w:val="00785FF9"/>
    <w:rsid w:val="00786B24"/>
    <w:rsid w:val="007872CF"/>
    <w:rsid w:val="00791F8F"/>
    <w:rsid w:val="0079330A"/>
    <w:rsid w:val="00795C61"/>
    <w:rsid w:val="007A12ED"/>
    <w:rsid w:val="007A2018"/>
    <w:rsid w:val="007A2EDB"/>
    <w:rsid w:val="007A50A4"/>
    <w:rsid w:val="007A54C4"/>
    <w:rsid w:val="007A5D0E"/>
    <w:rsid w:val="007A5D8C"/>
    <w:rsid w:val="007B03E8"/>
    <w:rsid w:val="007B0852"/>
    <w:rsid w:val="007B494F"/>
    <w:rsid w:val="007B4CC3"/>
    <w:rsid w:val="007B5A71"/>
    <w:rsid w:val="007B5D27"/>
    <w:rsid w:val="007B5D5D"/>
    <w:rsid w:val="007B6EF7"/>
    <w:rsid w:val="007B76EF"/>
    <w:rsid w:val="007B7F68"/>
    <w:rsid w:val="007C4561"/>
    <w:rsid w:val="007C4753"/>
    <w:rsid w:val="007C4A72"/>
    <w:rsid w:val="007C54F9"/>
    <w:rsid w:val="007C6A9E"/>
    <w:rsid w:val="007D0797"/>
    <w:rsid w:val="007D0D83"/>
    <w:rsid w:val="007D1FEA"/>
    <w:rsid w:val="007D225C"/>
    <w:rsid w:val="007D350E"/>
    <w:rsid w:val="007D3859"/>
    <w:rsid w:val="007D3C8D"/>
    <w:rsid w:val="007D4704"/>
    <w:rsid w:val="007D595D"/>
    <w:rsid w:val="007D5E60"/>
    <w:rsid w:val="007D64E8"/>
    <w:rsid w:val="007D6DF8"/>
    <w:rsid w:val="007D71D3"/>
    <w:rsid w:val="007E0C1C"/>
    <w:rsid w:val="007E1BF1"/>
    <w:rsid w:val="007E2490"/>
    <w:rsid w:val="007E27E9"/>
    <w:rsid w:val="007E3EDA"/>
    <w:rsid w:val="007E4231"/>
    <w:rsid w:val="007E4234"/>
    <w:rsid w:val="007E557A"/>
    <w:rsid w:val="007E57C9"/>
    <w:rsid w:val="007E6C68"/>
    <w:rsid w:val="007F11D4"/>
    <w:rsid w:val="007F1D24"/>
    <w:rsid w:val="007F2052"/>
    <w:rsid w:val="007F2262"/>
    <w:rsid w:val="007F236B"/>
    <w:rsid w:val="007F3A37"/>
    <w:rsid w:val="007F3EC2"/>
    <w:rsid w:val="007F4227"/>
    <w:rsid w:val="007F455A"/>
    <w:rsid w:val="007F45A3"/>
    <w:rsid w:val="007F531A"/>
    <w:rsid w:val="007F5A6F"/>
    <w:rsid w:val="007F5DD8"/>
    <w:rsid w:val="007F671B"/>
    <w:rsid w:val="00800062"/>
    <w:rsid w:val="008009C8"/>
    <w:rsid w:val="00801B97"/>
    <w:rsid w:val="00801CAE"/>
    <w:rsid w:val="00801CB8"/>
    <w:rsid w:val="0080342B"/>
    <w:rsid w:val="008040E4"/>
    <w:rsid w:val="00804748"/>
    <w:rsid w:val="00804DFD"/>
    <w:rsid w:val="008051C4"/>
    <w:rsid w:val="00806D73"/>
    <w:rsid w:val="00806EEB"/>
    <w:rsid w:val="008106A6"/>
    <w:rsid w:val="0081103D"/>
    <w:rsid w:val="00811107"/>
    <w:rsid w:val="0081224A"/>
    <w:rsid w:val="0081453D"/>
    <w:rsid w:val="008146FE"/>
    <w:rsid w:val="00815D14"/>
    <w:rsid w:val="008170D7"/>
    <w:rsid w:val="0082016C"/>
    <w:rsid w:val="0082195B"/>
    <w:rsid w:val="008244D2"/>
    <w:rsid w:val="00825B59"/>
    <w:rsid w:val="008260A4"/>
    <w:rsid w:val="00826136"/>
    <w:rsid w:val="00830FA6"/>
    <w:rsid w:val="0083106A"/>
    <w:rsid w:val="00831E67"/>
    <w:rsid w:val="00832740"/>
    <w:rsid w:val="00833934"/>
    <w:rsid w:val="00833FA6"/>
    <w:rsid w:val="00834677"/>
    <w:rsid w:val="00834D43"/>
    <w:rsid w:val="00835328"/>
    <w:rsid w:val="0083540B"/>
    <w:rsid w:val="008356B3"/>
    <w:rsid w:val="00836322"/>
    <w:rsid w:val="00836683"/>
    <w:rsid w:val="008377F7"/>
    <w:rsid w:val="00837F07"/>
    <w:rsid w:val="008415EB"/>
    <w:rsid w:val="0084289C"/>
    <w:rsid w:val="00843F99"/>
    <w:rsid w:val="0084447F"/>
    <w:rsid w:val="00845394"/>
    <w:rsid w:val="0084647F"/>
    <w:rsid w:val="0084724B"/>
    <w:rsid w:val="00851058"/>
    <w:rsid w:val="008515DB"/>
    <w:rsid w:val="008516B0"/>
    <w:rsid w:val="00852259"/>
    <w:rsid w:val="00852700"/>
    <w:rsid w:val="00853270"/>
    <w:rsid w:val="00854C9E"/>
    <w:rsid w:val="00854DE0"/>
    <w:rsid w:val="00855157"/>
    <w:rsid w:val="00857C89"/>
    <w:rsid w:val="00860BF6"/>
    <w:rsid w:val="0086175A"/>
    <w:rsid w:val="008618A8"/>
    <w:rsid w:val="00863D14"/>
    <w:rsid w:val="0086421E"/>
    <w:rsid w:val="00866C3E"/>
    <w:rsid w:val="00866E22"/>
    <w:rsid w:val="00867CBA"/>
    <w:rsid w:val="00867E1E"/>
    <w:rsid w:val="008724E7"/>
    <w:rsid w:val="00872906"/>
    <w:rsid w:val="00872AEF"/>
    <w:rsid w:val="008738DB"/>
    <w:rsid w:val="008739AE"/>
    <w:rsid w:val="00873D31"/>
    <w:rsid w:val="008747A4"/>
    <w:rsid w:val="00874F6C"/>
    <w:rsid w:val="00875FF7"/>
    <w:rsid w:val="008768EE"/>
    <w:rsid w:val="008801ED"/>
    <w:rsid w:val="008816C4"/>
    <w:rsid w:val="00881DF7"/>
    <w:rsid w:val="0088211C"/>
    <w:rsid w:val="008838B3"/>
    <w:rsid w:val="00883E75"/>
    <w:rsid w:val="00883FE1"/>
    <w:rsid w:val="00884F65"/>
    <w:rsid w:val="00885718"/>
    <w:rsid w:val="008926FB"/>
    <w:rsid w:val="00892ED0"/>
    <w:rsid w:val="008935E4"/>
    <w:rsid w:val="0089523D"/>
    <w:rsid w:val="008953F0"/>
    <w:rsid w:val="008954DA"/>
    <w:rsid w:val="00895736"/>
    <w:rsid w:val="0089590E"/>
    <w:rsid w:val="00895BE0"/>
    <w:rsid w:val="00895E33"/>
    <w:rsid w:val="00896111"/>
    <w:rsid w:val="008965BD"/>
    <w:rsid w:val="008A0F64"/>
    <w:rsid w:val="008A28C4"/>
    <w:rsid w:val="008A2DF2"/>
    <w:rsid w:val="008A32E0"/>
    <w:rsid w:val="008A3FDA"/>
    <w:rsid w:val="008A45AD"/>
    <w:rsid w:val="008A4661"/>
    <w:rsid w:val="008A6CFC"/>
    <w:rsid w:val="008A753A"/>
    <w:rsid w:val="008A7E7D"/>
    <w:rsid w:val="008B0C7E"/>
    <w:rsid w:val="008B1220"/>
    <w:rsid w:val="008B238E"/>
    <w:rsid w:val="008B4A5F"/>
    <w:rsid w:val="008B4E3D"/>
    <w:rsid w:val="008B4FC4"/>
    <w:rsid w:val="008B5785"/>
    <w:rsid w:val="008B5993"/>
    <w:rsid w:val="008B62EE"/>
    <w:rsid w:val="008B7ED8"/>
    <w:rsid w:val="008C1764"/>
    <w:rsid w:val="008C1A04"/>
    <w:rsid w:val="008C1F9B"/>
    <w:rsid w:val="008C225E"/>
    <w:rsid w:val="008C34CC"/>
    <w:rsid w:val="008C3677"/>
    <w:rsid w:val="008C3ADA"/>
    <w:rsid w:val="008C3B20"/>
    <w:rsid w:val="008C502A"/>
    <w:rsid w:val="008C5CE2"/>
    <w:rsid w:val="008C774C"/>
    <w:rsid w:val="008D2621"/>
    <w:rsid w:val="008D2C15"/>
    <w:rsid w:val="008D4D62"/>
    <w:rsid w:val="008D5848"/>
    <w:rsid w:val="008D7E8C"/>
    <w:rsid w:val="008E082B"/>
    <w:rsid w:val="008E1785"/>
    <w:rsid w:val="008E26B8"/>
    <w:rsid w:val="008E2BE7"/>
    <w:rsid w:val="008E2EF5"/>
    <w:rsid w:val="008E307E"/>
    <w:rsid w:val="008E3452"/>
    <w:rsid w:val="008E44E9"/>
    <w:rsid w:val="008E5265"/>
    <w:rsid w:val="008E527A"/>
    <w:rsid w:val="008E5C97"/>
    <w:rsid w:val="008E5FB2"/>
    <w:rsid w:val="008E6391"/>
    <w:rsid w:val="008E6808"/>
    <w:rsid w:val="008E7CA5"/>
    <w:rsid w:val="008F06F4"/>
    <w:rsid w:val="008F1682"/>
    <w:rsid w:val="008F53AD"/>
    <w:rsid w:val="008F5F49"/>
    <w:rsid w:val="008F7666"/>
    <w:rsid w:val="008F78DA"/>
    <w:rsid w:val="008F7B1D"/>
    <w:rsid w:val="008F7D10"/>
    <w:rsid w:val="008F7ED8"/>
    <w:rsid w:val="009012D4"/>
    <w:rsid w:val="00901835"/>
    <w:rsid w:val="00903540"/>
    <w:rsid w:val="0090592D"/>
    <w:rsid w:val="00905C45"/>
    <w:rsid w:val="00906827"/>
    <w:rsid w:val="009078D9"/>
    <w:rsid w:val="0091032B"/>
    <w:rsid w:val="009104F0"/>
    <w:rsid w:val="00911095"/>
    <w:rsid w:val="00911A0F"/>
    <w:rsid w:val="00912444"/>
    <w:rsid w:val="00914A98"/>
    <w:rsid w:val="00914D39"/>
    <w:rsid w:val="00914D5B"/>
    <w:rsid w:val="0091558F"/>
    <w:rsid w:val="009166E9"/>
    <w:rsid w:val="00917DA4"/>
    <w:rsid w:val="00921952"/>
    <w:rsid w:val="00923754"/>
    <w:rsid w:val="009241E9"/>
    <w:rsid w:val="009252AB"/>
    <w:rsid w:val="00926A6A"/>
    <w:rsid w:val="00926C00"/>
    <w:rsid w:val="0092762B"/>
    <w:rsid w:val="00930152"/>
    <w:rsid w:val="0093109A"/>
    <w:rsid w:val="00931A40"/>
    <w:rsid w:val="00932F96"/>
    <w:rsid w:val="009349F8"/>
    <w:rsid w:val="00937101"/>
    <w:rsid w:val="009373A2"/>
    <w:rsid w:val="00937BA6"/>
    <w:rsid w:val="009426E2"/>
    <w:rsid w:val="00942921"/>
    <w:rsid w:val="00942A8A"/>
    <w:rsid w:val="009440A6"/>
    <w:rsid w:val="00944977"/>
    <w:rsid w:val="00945AC9"/>
    <w:rsid w:val="00945FC0"/>
    <w:rsid w:val="009463B3"/>
    <w:rsid w:val="00946D49"/>
    <w:rsid w:val="009472A6"/>
    <w:rsid w:val="00947BB8"/>
    <w:rsid w:val="00947DA3"/>
    <w:rsid w:val="00951634"/>
    <w:rsid w:val="009531BD"/>
    <w:rsid w:val="0095361E"/>
    <w:rsid w:val="00954035"/>
    <w:rsid w:val="009544E1"/>
    <w:rsid w:val="0095468A"/>
    <w:rsid w:val="00954B63"/>
    <w:rsid w:val="00955F1E"/>
    <w:rsid w:val="00956504"/>
    <w:rsid w:val="0095695A"/>
    <w:rsid w:val="00957E6F"/>
    <w:rsid w:val="00961F28"/>
    <w:rsid w:val="00962100"/>
    <w:rsid w:val="00962614"/>
    <w:rsid w:val="009645A2"/>
    <w:rsid w:val="00966AEC"/>
    <w:rsid w:val="00967A3E"/>
    <w:rsid w:val="00970BDB"/>
    <w:rsid w:val="009727E4"/>
    <w:rsid w:val="00972B35"/>
    <w:rsid w:val="00972FE6"/>
    <w:rsid w:val="00973719"/>
    <w:rsid w:val="009747D3"/>
    <w:rsid w:val="009758CD"/>
    <w:rsid w:val="009760A0"/>
    <w:rsid w:val="009778A6"/>
    <w:rsid w:val="009801A9"/>
    <w:rsid w:val="009807F5"/>
    <w:rsid w:val="00980904"/>
    <w:rsid w:val="00981ACB"/>
    <w:rsid w:val="0098232A"/>
    <w:rsid w:val="00982428"/>
    <w:rsid w:val="00985D21"/>
    <w:rsid w:val="00987291"/>
    <w:rsid w:val="00987A53"/>
    <w:rsid w:val="00987C33"/>
    <w:rsid w:val="0099133F"/>
    <w:rsid w:val="00991804"/>
    <w:rsid w:val="0099215D"/>
    <w:rsid w:val="009944BD"/>
    <w:rsid w:val="00996950"/>
    <w:rsid w:val="00996ECB"/>
    <w:rsid w:val="0099759D"/>
    <w:rsid w:val="009A0739"/>
    <w:rsid w:val="009A073D"/>
    <w:rsid w:val="009A1E1F"/>
    <w:rsid w:val="009A2195"/>
    <w:rsid w:val="009A219E"/>
    <w:rsid w:val="009A51EE"/>
    <w:rsid w:val="009A6488"/>
    <w:rsid w:val="009A670E"/>
    <w:rsid w:val="009A7E10"/>
    <w:rsid w:val="009A7E36"/>
    <w:rsid w:val="009B176C"/>
    <w:rsid w:val="009B18F6"/>
    <w:rsid w:val="009B2515"/>
    <w:rsid w:val="009B252C"/>
    <w:rsid w:val="009B264E"/>
    <w:rsid w:val="009B2BFB"/>
    <w:rsid w:val="009B2E9B"/>
    <w:rsid w:val="009B344B"/>
    <w:rsid w:val="009B5418"/>
    <w:rsid w:val="009B56B3"/>
    <w:rsid w:val="009B5C56"/>
    <w:rsid w:val="009B6975"/>
    <w:rsid w:val="009C0BF7"/>
    <w:rsid w:val="009C19CC"/>
    <w:rsid w:val="009C1B39"/>
    <w:rsid w:val="009C3D90"/>
    <w:rsid w:val="009C3FC7"/>
    <w:rsid w:val="009C4229"/>
    <w:rsid w:val="009C653E"/>
    <w:rsid w:val="009C78EE"/>
    <w:rsid w:val="009C7F7F"/>
    <w:rsid w:val="009D039D"/>
    <w:rsid w:val="009D1C7A"/>
    <w:rsid w:val="009D2023"/>
    <w:rsid w:val="009D3132"/>
    <w:rsid w:val="009D3506"/>
    <w:rsid w:val="009D39BA"/>
    <w:rsid w:val="009D420D"/>
    <w:rsid w:val="009D49BA"/>
    <w:rsid w:val="009D4F26"/>
    <w:rsid w:val="009D52E2"/>
    <w:rsid w:val="009D650F"/>
    <w:rsid w:val="009D752A"/>
    <w:rsid w:val="009D78FB"/>
    <w:rsid w:val="009D7952"/>
    <w:rsid w:val="009E0FD2"/>
    <w:rsid w:val="009E13DE"/>
    <w:rsid w:val="009E1743"/>
    <w:rsid w:val="009E295B"/>
    <w:rsid w:val="009E33D9"/>
    <w:rsid w:val="009E4337"/>
    <w:rsid w:val="009E5821"/>
    <w:rsid w:val="009E5EF6"/>
    <w:rsid w:val="009E711E"/>
    <w:rsid w:val="009E7ADF"/>
    <w:rsid w:val="009E7E24"/>
    <w:rsid w:val="009F00D5"/>
    <w:rsid w:val="009F09F8"/>
    <w:rsid w:val="009F0F68"/>
    <w:rsid w:val="009F1A70"/>
    <w:rsid w:val="009F2D50"/>
    <w:rsid w:val="009F37FF"/>
    <w:rsid w:val="009F486B"/>
    <w:rsid w:val="009F6B6F"/>
    <w:rsid w:val="009F7B76"/>
    <w:rsid w:val="00A002DD"/>
    <w:rsid w:val="00A00792"/>
    <w:rsid w:val="00A02377"/>
    <w:rsid w:val="00A05158"/>
    <w:rsid w:val="00A0724C"/>
    <w:rsid w:val="00A07893"/>
    <w:rsid w:val="00A07B61"/>
    <w:rsid w:val="00A100D0"/>
    <w:rsid w:val="00A1021A"/>
    <w:rsid w:val="00A10BF4"/>
    <w:rsid w:val="00A11BFE"/>
    <w:rsid w:val="00A1225A"/>
    <w:rsid w:val="00A14994"/>
    <w:rsid w:val="00A14F66"/>
    <w:rsid w:val="00A160C5"/>
    <w:rsid w:val="00A1618F"/>
    <w:rsid w:val="00A17588"/>
    <w:rsid w:val="00A20092"/>
    <w:rsid w:val="00A204EE"/>
    <w:rsid w:val="00A2137E"/>
    <w:rsid w:val="00A21EF5"/>
    <w:rsid w:val="00A22076"/>
    <w:rsid w:val="00A237D7"/>
    <w:rsid w:val="00A23D24"/>
    <w:rsid w:val="00A23DA2"/>
    <w:rsid w:val="00A25ACC"/>
    <w:rsid w:val="00A25D6A"/>
    <w:rsid w:val="00A26462"/>
    <w:rsid w:val="00A27BCE"/>
    <w:rsid w:val="00A307F5"/>
    <w:rsid w:val="00A30A27"/>
    <w:rsid w:val="00A314BB"/>
    <w:rsid w:val="00A317C3"/>
    <w:rsid w:val="00A31F5B"/>
    <w:rsid w:val="00A32622"/>
    <w:rsid w:val="00A3562B"/>
    <w:rsid w:val="00A40778"/>
    <w:rsid w:val="00A414C5"/>
    <w:rsid w:val="00A41527"/>
    <w:rsid w:val="00A418AD"/>
    <w:rsid w:val="00A42528"/>
    <w:rsid w:val="00A42D01"/>
    <w:rsid w:val="00A44787"/>
    <w:rsid w:val="00A44C02"/>
    <w:rsid w:val="00A454C7"/>
    <w:rsid w:val="00A4627B"/>
    <w:rsid w:val="00A462C1"/>
    <w:rsid w:val="00A47CD7"/>
    <w:rsid w:val="00A508B0"/>
    <w:rsid w:val="00A50AAA"/>
    <w:rsid w:val="00A51D68"/>
    <w:rsid w:val="00A51DFA"/>
    <w:rsid w:val="00A52489"/>
    <w:rsid w:val="00A52557"/>
    <w:rsid w:val="00A52B81"/>
    <w:rsid w:val="00A52C80"/>
    <w:rsid w:val="00A53C70"/>
    <w:rsid w:val="00A54165"/>
    <w:rsid w:val="00A5556C"/>
    <w:rsid w:val="00A5614D"/>
    <w:rsid w:val="00A57A02"/>
    <w:rsid w:val="00A602C1"/>
    <w:rsid w:val="00A60A2D"/>
    <w:rsid w:val="00A6224D"/>
    <w:rsid w:val="00A62F64"/>
    <w:rsid w:val="00A63572"/>
    <w:rsid w:val="00A6367E"/>
    <w:rsid w:val="00A64ED6"/>
    <w:rsid w:val="00A66112"/>
    <w:rsid w:val="00A6687C"/>
    <w:rsid w:val="00A66A04"/>
    <w:rsid w:val="00A67BD3"/>
    <w:rsid w:val="00A70E67"/>
    <w:rsid w:val="00A73D9F"/>
    <w:rsid w:val="00A74B8B"/>
    <w:rsid w:val="00A74FF1"/>
    <w:rsid w:val="00A754C5"/>
    <w:rsid w:val="00A757B0"/>
    <w:rsid w:val="00A75944"/>
    <w:rsid w:val="00A76DD6"/>
    <w:rsid w:val="00A80239"/>
    <w:rsid w:val="00A80B77"/>
    <w:rsid w:val="00A80F77"/>
    <w:rsid w:val="00A81047"/>
    <w:rsid w:val="00A81339"/>
    <w:rsid w:val="00A81718"/>
    <w:rsid w:val="00A82448"/>
    <w:rsid w:val="00A83A1F"/>
    <w:rsid w:val="00A83AD2"/>
    <w:rsid w:val="00A83B31"/>
    <w:rsid w:val="00A8526A"/>
    <w:rsid w:val="00A87578"/>
    <w:rsid w:val="00A87AD6"/>
    <w:rsid w:val="00A87FE2"/>
    <w:rsid w:val="00A90019"/>
    <w:rsid w:val="00A9075F"/>
    <w:rsid w:val="00A90A12"/>
    <w:rsid w:val="00A91E41"/>
    <w:rsid w:val="00A9321B"/>
    <w:rsid w:val="00A93326"/>
    <w:rsid w:val="00A9358E"/>
    <w:rsid w:val="00A95D77"/>
    <w:rsid w:val="00A95EBD"/>
    <w:rsid w:val="00A9600E"/>
    <w:rsid w:val="00A9694A"/>
    <w:rsid w:val="00A97188"/>
    <w:rsid w:val="00AA030A"/>
    <w:rsid w:val="00AA0943"/>
    <w:rsid w:val="00AA1ACD"/>
    <w:rsid w:val="00AA1C98"/>
    <w:rsid w:val="00AA3E0C"/>
    <w:rsid w:val="00AA3F97"/>
    <w:rsid w:val="00AA5924"/>
    <w:rsid w:val="00AA6D55"/>
    <w:rsid w:val="00AA76F6"/>
    <w:rsid w:val="00AA777D"/>
    <w:rsid w:val="00AB0D42"/>
    <w:rsid w:val="00AB18D9"/>
    <w:rsid w:val="00AB32D0"/>
    <w:rsid w:val="00AB4B2C"/>
    <w:rsid w:val="00AB5D75"/>
    <w:rsid w:val="00AC0A42"/>
    <w:rsid w:val="00AC3242"/>
    <w:rsid w:val="00AC3476"/>
    <w:rsid w:val="00AC39E2"/>
    <w:rsid w:val="00AC3E57"/>
    <w:rsid w:val="00AC44FA"/>
    <w:rsid w:val="00AC4D0E"/>
    <w:rsid w:val="00AC4FB6"/>
    <w:rsid w:val="00AC6000"/>
    <w:rsid w:val="00AC65C9"/>
    <w:rsid w:val="00AD0450"/>
    <w:rsid w:val="00AD05B5"/>
    <w:rsid w:val="00AD1473"/>
    <w:rsid w:val="00AD2414"/>
    <w:rsid w:val="00AD2C57"/>
    <w:rsid w:val="00AD2F98"/>
    <w:rsid w:val="00AD3107"/>
    <w:rsid w:val="00AD32A3"/>
    <w:rsid w:val="00AD4311"/>
    <w:rsid w:val="00AD4794"/>
    <w:rsid w:val="00AD6616"/>
    <w:rsid w:val="00AD688B"/>
    <w:rsid w:val="00AD76F8"/>
    <w:rsid w:val="00AD798C"/>
    <w:rsid w:val="00AD7F54"/>
    <w:rsid w:val="00AE01B6"/>
    <w:rsid w:val="00AE13BC"/>
    <w:rsid w:val="00AE187A"/>
    <w:rsid w:val="00AE27D2"/>
    <w:rsid w:val="00AE4B79"/>
    <w:rsid w:val="00AE5FB0"/>
    <w:rsid w:val="00AE66AA"/>
    <w:rsid w:val="00AE6A54"/>
    <w:rsid w:val="00AE6B32"/>
    <w:rsid w:val="00AE79A3"/>
    <w:rsid w:val="00AF08A8"/>
    <w:rsid w:val="00AF0A0B"/>
    <w:rsid w:val="00AF47D1"/>
    <w:rsid w:val="00AF57A6"/>
    <w:rsid w:val="00AF5D99"/>
    <w:rsid w:val="00AF64C9"/>
    <w:rsid w:val="00AF66FA"/>
    <w:rsid w:val="00AF71EA"/>
    <w:rsid w:val="00AF7929"/>
    <w:rsid w:val="00B0046D"/>
    <w:rsid w:val="00B00613"/>
    <w:rsid w:val="00B00A59"/>
    <w:rsid w:val="00B012FB"/>
    <w:rsid w:val="00B01CF9"/>
    <w:rsid w:val="00B025D5"/>
    <w:rsid w:val="00B02FAF"/>
    <w:rsid w:val="00B03259"/>
    <w:rsid w:val="00B03A59"/>
    <w:rsid w:val="00B050CA"/>
    <w:rsid w:val="00B05DDB"/>
    <w:rsid w:val="00B07F53"/>
    <w:rsid w:val="00B10FD8"/>
    <w:rsid w:val="00B11B58"/>
    <w:rsid w:val="00B132E0"/>
    <w:rsid w:val="00B15032"/>
    <w:rsid w:val="00B15264"/>
    <w:rsid w:val="00B1555C"/>
    <w:rsid w:val="00B16290"/>
    <w:rsid w:val="00B174B0"/>
    <w:rsid w:val="00B20E2E"/>
    <w:rsid w:val="00B2487F"/>
    <w:rsid w:val="00B25A9E"/>
    <w:rsid w:val="00B25E42"/>
    <w:rsid w:val="00B273FE"/>
    <w:rsid w:val="00B274BD"/>
    <w:rsid w:val="00B300CD"/>
    <w:rsid w:val="00B305B6"/>
    <w:rsid w:val="00B31281"/>
    <w:rsid w:val="00B31752"/>
    <w:rsid w:val="00B31CD7"/>
    <w:rsid w:val="00B324AE"/>
    <w:rsid w:val="00B32528"/>
    <w:rsid w:val="00B32760"/>
    <w:rsid w:val="00B32799"/>
    <w:rsid w:val="00B339B7"/>
    <w:rsid w:val="00B33B44"/>
    <w:rsid w:val="00B35753"/>
    <w:rsid w:val="00B36956"/>
    <w:rsid w:val="00B374E5"/>
    <w:rsid w:val="00B375E9"/>
    <w:rsid w:val="00B37982"/>
    <w:rsid w:val="00B37A97"/>
    <w:rsid w:val="00B41F58"/>
    <w:rsid w:val="00B4376D"/>
    <w:rsid w:val="00B43A1B"/>
    <w:rsid w:val="00B460B9"/>
    <w:rsid w:val="00B4680D"/>
    <w:rsid w:val="00B46F7C"/>
    <w:rsid w:val="00B473E7"/>
    <w:rsid w:val="00B47432"/>
    <w:rsid w:val="00B47DA3"/>
    <w:rsid w:val="00B50424"/>
    <w:rsid w:val="00B51798"/>
    <w:rsid w:val="00B5193D"/>
    <w:rsid w:val="00B53D3C"/>
    <w:rsid w:val="00B54C34"/>
    <w:rsid w:val="00B56A48"/>
    <w:rsid w:val="00B56D82"/>
    <w:rsid w:val="00B57D8F"/>
    <w:rsid w:val="00B60C9C"/>
    <w:rsid w:val="00B615F6"/>
    <w:rsid w:val="00B621ED"/>
    <w:rsid w:val="00B65505"/>
    <w:rsid w:val="00B701C4"/>
    <w:rsid w:val="00B70604"/>
    <w:rsid w:val="00B716D4"/>
    <w:rsid w:val="00B73A25"/>
    <w:rsid w:val="00B74010"/>
    <w:rsid w:val="00B741A5"/>
    <w:rsid w:val="00B74953"/>
    <w:rsid w:val="00B74DB0"/>
    <w:rsid w:val="00B752D1"/>
    <w:rsid w:val="00B76486"/>
    <w:rsid w:val="00B77185"/>
    <w:rsid w:val="00B774FF"/>
    <w:rsid w:val="00B83301"/>
    <w:rsid w:val="00B841B7"/>
    <w:rsid w:val="00B844BC"/>
    <w:rsid w:val="00B848F5"/>
    <w:rsid w:val="00B85E0E"/>
    <w:rsid w:val="00B86384"/>
    <w:rsid w:val="00B86455"/>
    <w:rsid w:val="00B87473"/>
    <w:rsid w:val="00B875D3"/>
    <w:rsid w:val="00B90887"/>
    <w:rsid w:val="00B90B14"/>
    <w:rsid w:val="00B91065"/>
    <w:rsid w:val="00B9110B"/>
    <w:rsid w:val="00B91543"/>
    <w:rsid w:val="00B92875"/>
    <w:rsid w:val="00B92992"/>
    <w:rsid w:val="00B9310E"/>
    <w:rsid w:val="00B93461"/>
    <w:rsid w:val="00B96599"/>
    <w:rsid w:val="00B96A1A"/>
    <w:rsid w:val="00B96EB6"/>
    <w:rsid w:val="00B9796C"/>
    <w:rsid w:val="00BA0781"/>
    <w:rsid w:val="00BA17BF"/>
    <w:rsid w:val="00BA1ACF"/>
    <w:rsid w:val="00BA21B0"/>
    <w:rsid w:val="00BA2C60"/>
    <w:rsid w:val="00BA44F1"/>
    <w:rsid w:val="00BA6C14"/>
    <w:rsid w:val="00BA7DCF"/>
    <w:rsid w:val="00BB178A"/>
    <w:rsid w:val="00BB1A82"/>
    <w:rsid w:val="00BB1AA7"/>
    <w:rsid w:val="00BB201E"/>
    <w:rsid w:val="00BB3C37"/>
    <w:rsid w:val="00BB4602"/>
    <w:rsid w:val="00BB47FD"/>
    <w:rsid w:val="00BB4B29"/>
    <w:rsid w:val="00BB61F0"/>
    <w:rsid w:val="00BB655E"/>
    <w:rsid w:val="00BB6FB3"/>
    <w:rsid w:val="00BB7132"/>
    <w:rsid w:val="00BC0952"/>
    <w:rsid w:val="00BC0FCE"/>
    <w:rsid w:val="00BC1180"/>
    <w:rsid w:val="00BC14E5"/>
    <w:rsid w:val="00BC26D4"/>
    <w:rsid w:val="00BC2907"/>
    <w:rsid w:val="00BC39D1"/>
    <w:rsid w:val="00BC3FA0"/>
    <w:rsid w:val="00BC41D5"/>
    <w:rsid w:val="00BC75B2"/>
    <w:rsid w:val="00BC7F88"/>
    <w:rsid w:val="00BD08B9"/>
    <w:rsid w:val="00BD22F6"/>
    <w:rsid w:val="00BD3739"/>
    <w:rsid w:val="00BD4AA8"/>
    <w:rsid w:val="00BD5469"/>
    <w:rsid w:val="00BD54E7"/>
    <w:rsid w:val="00BD5812"/>
    <w:rsid w:val="00BD72C5"/>
    <w:rsid w:val="00BE0118"/>
    <w:rsid w:val="00BE0237"/>
    <w:rsid w:val="00BE2604"/>
    <w:rsid w:val="00BE2CF5"/>
    <w:rsid w:val="00BE69A8"/>
    <w:rsid w:val="00BE7157"/>
    <w:rsid w:val="00BE7EF7"/>
    <w:rsid w:val="00BF09FC"/>
    <w:rsid w:val="00BF1478"/>
    <w:rsid w:val="00BF1AA8"/>
    <w:rsid w:val="00BF284C"/>
    <w:rsid w:val="00BF2AA4"/>
    <w:rsid w:val="00BF32E4"/>
    <w:rsid w:val="00BF3631"/>
    <w:rsid w:val="00BF3CBD"/>
    <w:rsid w:val="00BF6A81"/>
    <w:rsid w:val="00BF6D07"/>
    <w:rsid w:val="00BF7A52"/>
    <w:rsid w:val="00BF7D08"/>
    <w:rsid w:val="00C01A1A"/>
    <w:rsid w:val="00C01AA6"/>
    <w:rsid w:val="00C0360D"/>
    <w:rsid w:val="00C0630D"/>
    <w:rsid w:val="00C0630F"/>
    <w:rsid w:val="00C0632B"/>
    <w:rsid w:val="00C06EDA"/>
    <w:rsid w:val="00C06FB0"/>
    <w:rsid w:val="00C07141"/>
    <w:rsid w:val="00C1083B"/>
    <w:rsid w:val="00C114CD"/>
    <w:rsid w:val="00C116A2"/>
    <w:rsid w:val="00C11D5F"/>
    <w:rsid w:val="00C13A51"/>
    <w:rsid w:val="00C17936"/>
    <w:rsid w:val="00C21F5B"/>
    <w:rsid w:val="00C227CB"/>
    <w:rsid w:val="00C23256"/>
    <w:rsid w:val="00C23CF0"/>
    <w:rsid w:val="00C23D0A"/>
    <w:rsid w:val="00C245CB"/>
    <w:rsid w:val="00C24E04"/>
    <w:rsid w:val="00C25201"/>
    <w:rsid w:val="00C25215"/>
    <w:rsid w:val="00C2651B"/>
    <w:rsid w:val="00C27850"/>
    <w:rsid w:val="00C30371"/>
    <w:rsid w:val="00C3078D"/>
    <w:rsid w:val="00C31038"/>
    <w:rsid w:val="00C317C3"/>
    <w:rsid w:val="00C31DB8"/>
    <w:rsid w:val="00C321B9"/>
    <w:rsid w:val="00C32C2F"/>
    <w:rsid w:val="00C340DB"/>
    <w:rsid w:val="00C34F2A"/>
    <w:rsid w:val="00C361FC"/>
    <w:rsid w:val="00C3674D"/>
    <w:rsid w:val="00C37B5C"/>
    <w:rsid w:val="00C43435"/>
    <w:rsid w:val="00C4473D"/>
    <w:rsid w:val="00C44903"/>
    <w:rsid w:val="00C451F7"/>
    <w:rsid w:val="00C459C6"/>
    <w:rsid w:val="00C4792A"/>
    <w:rsid w:val="00C47BF4"/>
    <w:rsid w:val="00C47FB7"/>
    <w:rsid w:val="00C50802"/>
    <w:rsid w:val="00C51672"/>
    <w:rsid w:val="00C51F20"/>
    <w:rsid w:val="00C52DB9"/>
    <w:rsid w:val="00C5354F"/>
    <w:rsid w:val="00C54A63"/>
    <w:rsid w:val="00C560A1"/>
    <w:rsid w:val="00C5628C"/>
    <w:rsid w:val="00C5685F"/>
    <w:rsid w:val="00C57F11"/>
    <w:rsid w:val="00C612D5"/>
    <w:rsid w:val="00C61673"/>
    <w:rsid w:val="00C61F4E"/>
    <w:rsid w:val="00C623AA"/>
    <w:rsid w:val="00C636DB"/>
    <w:rsid w:val="00C637EE"/>
    <w:rsid w:val="00C63988"/>
    <w:rsid w:val="00C63C31"/>
    <w:rsid w:val="00C64DBA"/>
    <w:rsid w:val="00C64FE1"/>
    <w:rsid w:val="00C6582A"/>
    <w:rsid w:val="00C6632E"/>
    <w:rsid w:val="00C669D6"/>
    <w:rsid w:val="00C6715E"/>
    <w:rsid w:val="00C679AD"/>
    <w:rsid w:val="00C7119B"/>
    <w:rsid w:val="00C7187E"/>
    <w:rsid w:val="00C74BE8"/>
    <w:rsid w:val="00C75952"/>
    <w:rsid w:val="00C75FE1"/>
    <w:rsid w:val="00C75FE2"/>
    <w:rsid w:val="00C765FD"/>
    <w:rsid w:val="00C76AFF"/>
    <w:rsid w:val="00C76E12"/>
    <w:rsid w:val="00C7752A"/>
    <w:rsid w:val="00C80190"/>
    <w:rsid w:val="00C805D7"/>
    <w:rsid w:val="00C81852"/>
    <w:rsid w:val="00C81A46"/>
    <w:rsid w:val="00C824A2"/>
    <w:rsid w:val="00C8342A"/>
    <w:rsid w:val="00C8374F"/>
    <w:rsid w:val="00C837FD"/>
    <w:rsid w:val="00C84182"/>
    <w:rsid w:val="00C85D6A"/>
    <w:rsid w:val="00C868E5"/>
    <w:rsid w:val="00C902EB"/>
    <w:rsid w:val="00C90CEA"/>
    <w:rsid w:val="00C914EF"/>
    <w:rsid w:val="00C91D04"/>
    <w:rsid w:val="00C92FD1"/>
    <w:rsid w:val="00C9338C"/>
    <w:rsid w:val="00C943F7"/>
    <w:rsid w:val="00C95E41"/>
    <w:rsid w:val="00C96BC5"/>
    <w:rsid w:val="00C96E5D"/>
    <w:rsid w:val="00C976FD"/>
    <w:rsid w:val="00C97775"/>
    <w:rsid w:val="00C97CAD"/>
    <w:rsid w:val="00CA125B"/>
    <w:rsid w:val="00CA26E0"/>
    <w:rsid w:val="00CA2A17"/>
    <w:rsid w:val="00CA37C1"/>
    <w:rsid w:val="00CA38E3"/>
    <w:rsid w:val="00CA4290"/>
    <w:rsid w:val="00CA44D6"/>
    <w:rsid w:val="00CA5BAE"/>
    <w:rsid w:val="00CA62D8"/>
    <w:rsid w:val="00CA6A37"/>
    <w:rsid w:val="00CA7661"/>
    <w:rsid w:val="00CB0E55"/>
    <w:rsid w:val="00CB1027"/>
    <w:rsid w:val="00CB1B04"/>
    <w:rsid w:val="00CB36CC"/>
    <w:rsid w:val="00CB3963"/>
    <w:rsid w:val="00CB4BEC"/>
    <w:rsid w:val="00CB4F5B"/>
    <w:rsid w:val="00CB58B1"/>
    <w:rsid w:val="00CB5969"/>
    <w:rsid w:val="00CB6388"/>
    <w:rsid w:val="00CB6784"/>
    <w:rsid w:val="00CB6DB0"/>
    <w:rsid w:val="00CB742B"/>
    <w:rsid w:val="00CB76A4"/>
    <w:rsid w:val="00CC0117"/>
    <w:rsid w:val="00CC085E"/>
    <w:rsid w:val="00CC1654"/>
    <w:rsid w:val="00CC1E2B"/>
    <w:rsid w:val="00CC20EC"/>
    <w:rsid w:val="00CC2230"/>
    <w:rsid w:val="00CC2855"/>
    <w:rsid w:val="00CC31E9"/>
    <w:rsid w:val="00CC459D"/>
    <w:rsid w:val="00CC47E5"/>
    <w:rsid w:val="00CC6F5A"/>
    <w:rsid w:val="00CC75F3"/>
    <w:rsid w:val="00CC7F12"/>
    <w:rsid w:val="00CD1002"/>
    <w:rsid w:val="00CD1115"/>
    <w:rsid w:val="00CD2077"/>
    <w:rsid w:val="00CD239B"/>
    <w:rsid w:val="00CD25E6"/>
    <w:rsid w:val="00CD309C"/>
    <w:rsid w:val="00CD331D"/>
    <w:rsid w:val="00CD356F"/>
    <w:rsid w:val="00CD3BE0"/>
    <w:rsid w:val="00CD3BF4"/>
    <w:rsid w:val="00CD3F2D"/>
    <w:rsid w:val="00CD44CE"/>
    <w:rsid w:val="00CD6C63"/>
    <w:rsid w:val="00CD7466"/>
    <w:rsid w:val="00CD7977"/>
    <w:rsid w:val="00CD7E08"/>
    <w:rsid w:val="00CE0A9B"/>
    <w:rsid w:val="00CE0F7B"/>
    <w:rsid w:val="00CE1182"/>
    <w:rsid w:val="00CE132A"/>
    <w:rsid w:val="00CE18E5"/>
    <w:rsid w:val="00CE2C12"/>
    <w:rsid w:val="00CE3363"/>
    <w:rsid w:val="00CE3E10"/>
    <w:rsid w:val="00CE4F23"/>
    <w:rsid w:val="00CE5642"/>
    <w:rsid w:val="00CE5792"/>
    <w:rsid w:val="00CE7024"/>
    <w:rsid w:val="00CE7361"/>
    <w:rsid w:val="00CE73D3"/>
    <w:rsid w:val="00CF002E"/>
    <w:rsid w:val="00CF0B02"/>
    <w:rsid w:val="00CF0F82"/>
    <w:rsid w:val="00CF0F9B"/>
    <w:rsid w:val="00CF1066"/>
    <w:rsid w:val="00CF1AB6"/>
    <w:rsid w:val="00CF1F00"/>
    <w:rsid w:val="00CF2003"/>
    <w:rsid w:val="00CF2DD5"/>
    <w:rsid w:val="00CF2EBC"/>
    <w:rsid w:val="00CF3410"/>
    <w:rsid w:val="00CF3995"/>
    <w:rsid w:val="00CF53D4"/>
    <w:rsid w:val="00CF7325"/>
    <w:rsid w:val="00CF7667"/>
    <w:rsid w:val="00CF766C"/>
    <w:rsid w:val="00CF7B70"/>
    <w:rsid w:val="00CF7BB8"/>
    <w:rsid w:val="00D00692"/>
    <w:rsid w:val="00D01D84"/>
    <w:rsid w:val="00D022FB"/>
    <w:rsid w:val="00D029DB"/>
    <w:rsid w:val="00D03A77"/>
    <w:rsid w:val="00D042AC"/>
    <w:rsid w:val="00D0457A"/>
    <w:rsid w:val="00D04BDC"/>
    <w:rsid w:val="00D059DB"/>
    <w:rsid w:val="00D07CFD"/>
    <w:rsid w:val="00D07D66"/>
    <w:rsid w:val="00D10000"/>
    <w:rsid w:val="00D108F7"/>
    <w:rsid w:val="00D1122F"/>
    <w:rsid w:val="00D1130A"/>
    <w:rsid w:val="00D11DFF"/>
    <w:rsid w:val="00D12979"/>
    <w:rsid w:val="00D12B9B"/>
    <w:rsid w:val="00D12C29"/>
    <w:rsid w:val="00D13A34"/>
    <w:rsid w:val="00D13AA9"/>
    <w:rsid w:val="00D14906"/>
    <w:rsid w:val="00D15201"/>
    <w:rsid w:val="00D15420"/>
    <w:rsid w:val="00D15DEE"/>
    <w:rsid w:val="00D16F3A"/>
    <w:rsid w:val="00D1744C"/>
    <w:rsid w:val="00D209AA"/>
    <w:rsid w:val="00D21972"/>
    <w:rsid w:val="00D21B8B"/>
    <w:rsid w:val="00D242D1"/>
    <w:rsid w:val="00D24B77"/>
    <w:rsid w:val="00D266D9"/>
    <w:rsid w:val="00D26E8F"/>
    <w:rsid w:val="00D27449"/>
    <w:rsid w:val="00D279D1"/>
    <w:rsid w:val="00D32188"/>
    <w:rsid w:val="00D327B1"/>
    <w:rsid w:val="00D33417"/>
    <w:rsid w:val="00D34108"/>
    <w:rsid w:val="00D34C7A"/>
    <w:rsid w:val="00D35A19"/>
    <w:rsid w:val="00D35EC1"/>
    <w:rsid w:val="00D360DA"/>
    <w:rsid w:val="00D37310"/>
    <w:rsid w:val="00D404ED"/>
    <w:rsid w:val="00D405BC"/>
    <w:rsid w:val="00D405CA"/>
    <w:rsid w:val="00D415ED"/>
    <w:rsid w:val="00D41932"/>
    <w:rsid w:val="00D42127"/>
    <w:rsid w:val="00D434C5"/>
    <w:rsid w:val="00D45278"/>
    <w:rsid w:val="00D45A88"/>
    <w:rsid w:val="00D4611A"/>
    <w:rsid w:val="00D462B4"/>
    <w:rsid w:val="00D5099E"/>
    <w:rsid w:val="00D527EC"/>
    <w:rsid w:val="00D528B7"/>
    <w:rsid w:val="00D53872"/>
    <w:rsid w:val="00D53AB3"/>
    <w:rsid w:val="00D55093"/>
    <w:rsid w:val="00D569B5"/>
    <w:rsid w:val="00D56BB7"/>
    <w:rsid w:val="00D61127"/>
    <w:rsid w:val="00D61FCE"/>
    <w:rsid w:val="00D64FF3"/>
    <w:rsid w:val="00D65EAC"/>
    <w:rsid w:val="00D66BE0"/>
    <w:rsid w:val="00D66C27"/>
    <w:rsid w:val="00D6778D"/>
    <w:rsid w:val="00D7102F"/>
    <w:rsid w:val="00D71AC1"/>
    <w:rsid w:val="00D724C1"/>
    <w:rsid w:val="00D75239"/>
    <w:rsid w:val="00D75FE3"/>
    <w:rsid w:val="00D7652A"/>
    <w:rsid w:val="00D76704"/>
    <w:rsid w:val="00D771DC"/>
    <w:rsid w:val="00D77877"/>
    <w:rsid w:val="00D77CBA"/>
    <w:rsid w:val="00D8183E"/>
    <w:rsid w:val="00D8373D"/>
    <w:rsid w:val="00D83E31"/>
    <w:rsid w:val="00D845D5"/>
    <w:rsid w:val="00D8519B"/>
    <w:rsid w:val="00D85AE4"/>
    <w:rsid w:val="00D862AB"/>
    <w:rsid w:val="00D86A99"/>
    <w:rsid w:val="00D90766"/>
    <w:rsid w:val="00D90CCA"/>
    <w:rsid w:val="00D9122C"/>
    <w:rsid w:val="00D91BBB"/>
    <w:rsid w:val="00D920CD"/>
    <w:rsid w:val="00D94950"/>
    <w:rsid w:val="00D95072"/>
    <w:rsid w:val="00DA0BF3"/>
    <w:rsid w:val="00DA0C2E"/>
    <w:rsid w:val="00DA0C68"/>
    <w:rsid w:val="00DA1045"/>
    <w:rsid w:val="00DA15AC"/>
    <w:rsid w:val="00DA1935"/>
    <w:rsid w:val="00DA1E72"/>
    <w:rsid w:val="00DA1FEE"/>
    <w:rsid w:val="00DA2028"/>
    <w:rsid w:val="00DA3271"/>
    <w:rsid w:val="00DA44D9"/>
    <w:rsid w:val="00DA4584"/>
    <w:rsid w:val="00DA5330"/>
    <w:rsid w:val="00DA6BFC"/>
    <w:rsid w:val="00DA7C30"/>
    <w:rsid w:val="00DB04C4"/>
    <w:rsid w:val="00DB1593"/>
    <w:rsid w:val="00DB4909"/>
    <w:rsid w:val="00DB565F"/>
    <w:rsid w:val="00DB6782"/>
    <w:rsid w:val="00DB7E0E"/>
    <w:rsid w:val="00DC0DC9"/>
    <w:rsid w:val="00DC19A6"/>
    <w:rsid w:val="00DC1A98"/>
    <w:rsid w:val="00DC2C13"/>
    <w:rsid w:val="00DC30B2"/>
    <w:rsid w:val="00DC3A22"/>
    <w:rsid w:val="00DC5855"/>
    <w:rsid w:val="00DC63BF"/>
    <w:rsid w:val="00DC6FD8"/>
    <w:rsid w:val="00DD0717"/>
    <w:rsid w:val="00DD0E50"/>
    <w:rsid w:val="00DD219B"/>
    <w:rsid w:val="00DD28ED"/>
    <w:rsid w:val="00DD377E"/>
    <w:rsid w:val="00DD41C7"/>
    <w:rsid w:val="00DD44E8"/>
    <w:rsid w:val="00DD500A"/>
    <w:rsid w:val="00DD52EB"/>
    <w:rsid w:val="00DD6D16"/>
    <w:rsid w:val="00DE2264"/>
    <w:rsid w:val="00DE3D09"/>
    <w:rsid w:val="00DE56E3"/>
    <w:rsid w:val="00DE6B13"/>
    <w:rsid w:val="00DE7B9A"/>
    <w:rsid w:val="00DF06E2"/>
    <w:rsid w:val="00DF1DBF"/>
    <w:rsid w:val="00DF2097"/>
    <w:rsid w:val="00DF3550"/>
    <w:rsid w:val="00DF4F0B"/>
    <w:rsid w:val="00DF603E"/>
    <w:rsid w:val="00DF770A"/>
    <w:rsid w:val="00DF7A48"/>
    <w:rsid w:val="00E00134"/>
    <w:rsid w:val="00E0126F"/>
    <w:rsid w:val="00E02652"/>
    <w:rsid w:val="00E0418D"/>
    <w:rsid w:val="00E0419E"/>
    <w:rsid w:val="00E0481D"/>
    <w:rsid w:val="00E06A88"/>
    <w:rsid w:val="00E07768"/>
    <w:rsid w:val="00E11255"/>
    <w:rsid w:val="00E11B19"/>
    <w:rsid w:val="00E15816"/>
    <w:rsid w:val="00E1648B"/>
    <w:rsid w:val="00E1716D"/>
    <w:rsid w:val="00E17436"/>
    <w:rsid w:val="00E20434"/>
    <w:rsid w:val="00E2058B"/>
    <w:rsid w:val="00E2069E"/>
    <w:rsid w:val="00E209A4"/>
    <w:rsid w:val="00E20B20"/>
    <w:rsid w:val="00E21118"/>
    <w:rsid w:val="00E22349"/>
    <w:rsid w:val="00E22A03"/>
    <w:rsid w:val="00E22C72"/>
    <w:rsid w:val="00E23933"/>
    <w:rsid w:val="00E23BE3"/>
    <w:rsid w:val="00E24320"/>
    <w:rsid w:val="00E246A1"/>
    <w:rsid w:val="00E2517E"/>
    <w:rsid w:val="00E259FF"/>
    <w:rsid w:val="00E30BD8"/>
    <w:rsid w:val="00E31DAB"/>
    <w:rsid w:val="00E32055"/>
    <w:rsid w:val="00E346E8"/>
    <w:rsid w:val="00E34812"/>
    <w:rsid w:val="00E362C2"/>
    <w:rsid w:val="00E37059"/>
    <w:rsid w:val="00E40BF1"/>
    <w:rsid w:val="00E43E6E"/>
    <w:rsid w:val="00E458A8"/>
    <w:rsid w:val="00E45E70"/>
    <w:rsid w:val="00E45FD3"/>
    <w:rsid w:val="00E46598"/>
    <w:rsid w:val="00E46C74"/>
    <w:rsid w:val="00E508E1"/>
    <w:rsid w:val="00E51774"/>
    <w:rsid w:val="00E5436D"/>
    <w:rsid w:val="00E54FDD"/>
    <w:rsid w:val="00E567E3"/>
    <w:rsid w:val="00E57819"/>
    <w:rsid w:val="00E57BCE"/>
    <w:rsid w:val="00E614A2"/>
    <w:rsid w:val="00E61B4C"/>
    <w:rsid w:val="00E621C5"/>
    <w:rsid w:val="00E626C3"/>
    <w:rsid w:val="00E62888"/>
    <w:rsid w:val="00E62B34"/>
    <w:rsid w:val="00E63137"/>
    <w:rsid w:val="00E63731"/>
    <w:rsid w:val="00E643BA"/>
    <w:rsid w:val="00E64921"/>
    <w:rsid w:val="00E659C4"/>
    <w:rsid w:val="00E65A70"/>
    <w:rsid w:val="00E71C46"/>
    <w:rsid w:val="00E72580"/>
    <w:rsid w:val="00E7310E"/>
    <w:rsid w:val="00E73EB2"/>
    <w:rsid w:val="00E73EC3"/>
    <w:rsid w:val="00E74BAF"/>
    <w:rsid w:val="00E74BB2"/>
    <w:rsid w:val="00E75155"/>
    <w:rsid w:val="00E76CCC"/>
    <w:rsid w:val="00E76F26"/>
    <w:rsid w:val="00E77EE2"/>
    <w:rsid w:val="00E81F16"/>
    <w:rsid w:val="00E8227B"/>
    <w:rsid w:val="00E82BA6"/>
    <w:rsid w:val="00E8428B"/>
    <w:rsid w:val="00E84A1C"/>
    <w:rsid w:val="00E85FF2"/>
    <w:rsid w:val="00E87CAE"/>
    <w:rsid w:val="00E87D2B"/>
    <w:rsid w:val="00E9012E"/>
    <w:rsid w:val="00E914C7"/>
    <w:rsid w:val="00E9258E"/>
    <w:rsid w:val="00E93372"/>
    <w:rsid w:val="00E9418C"/>
    <w:rsid w:val="00E94949"/>
    <w:rsid w:val="00E9524D"/>
    <w:rsid w:val="00E96425"/>
    <w:rsid w:val="00E97D28"/>
    <w:rsid w:val="00EA0744"/>
    <w:rsid w:val="00EA0AAD"/>
    <w:rsid w:val="00EA1440"/>
    <w:rsid w:val="00EA1843"/>
    <w:rsid w:val="00EA1A00"/>
    <w:rsid w:val="00EA24FF"/>
    <w:rsid w:val="00EA37DB"/>
    <w:rsid w:val="00EA3D0F"/>
    <w:rsid w:val="00EA4555"/>
    <w:rsid w:val="00EA7691"/>
    <w:rsid w:val="00EA786A"/>
    <w:rsid w:val="00EA7B14"/>
    <w:rsid w:val="00EB08CE"/>
    <w:rsid w:val="00EB0E78"/>
    <w:rsid w:val="00EB2693"/>
    <w:rsid w:val="00EB288E"/>
    <w:rsid w:val="00EB2DA9"/>
    <w:rsid w:val="00EB39BA"/>
    <w:rsid w:val="00EB53A8"/>
    <w:rsid w:val="00EB5734"/>
    <w:rsid w:val="00EB5DEC"/>
    <w:rsid w:val="00EB6A1B"/>
    <w:rsid w:val="00EB786A"/>
    <w:rsid w:val="00EC09A7"/>
    <w:rsid w:val="00EC2254"/>
    <w:rsid w:val="00EC48EA"/>
    <w:rsid w:val="00EC4B60"/>
    <w:rsid w:val="00EC4E8E"/>
    <w:rsid w:val="00EC5963"/>
    <w:rsid w:val="00EC6CC2"/>
    <w:rsid w:val="00EC7213"/>
    <w:rsid w:val="00EC778F"/>
    <w:rsid w:val="00EC7BA2"/>
    <w:rsid w:val="00ED0473"/>
    <w:rsid w:val="00ED1AA7"/>
    <w:rsid w:val="00ED1B64"/>
    <w:rsid w:val="00ED295A"/>
    <w:rsid w:val="00ED327B"/>
    <w:rsid w:val="00ED3735"/>
    <w:rsid w:val="00ED3941"/>
    <w:rsid w:val="00ED394A"/>
    <w:rsid w:val="00ED3E3C"/>
    <w:rsid w:val="00ED5302"/>
    <w:rsid w:val="00ED661E"/>
    <w:rsid w:val="00ED76D0"/>
    <w:rsid w:val="00EE01F4"/>
    <w:rsid w:val="00EE0BE4"/>
    <w:rsid w:val="00EE0C32"/>
    <w:rsid w:val="00EE0E47"/>
    <w:rsid w:val="00EE1BB0"/>
    <w:rsid w:val="00EE1C9D"/>
    <w:rsid w:val="00EE1D8E"/>
    <w:rsid w:val="00EE2F22"/>
    <w:rsid w:val="00EE3F77"/>
    <w:rsid w:val="00EE4080"/>
    <w:rsid w:val="00EE4B6D"/>
    <w:rsid w:val="00EE6AB0"/>
    <w:rsid w:val="00EE7209"/>
    <w:rsid w:val="00EE7800"/>
    <w:rsid w:val="00EF0330"/>
    <w:rsid w:val="00EF1127"/>
    <w:rsid w:val="00EF1519"/>
    <w:rsid w:val="00EF182A"/>
    <w:rsid w:val="00EF1EA5"/>
    <w:rsid w:val="00EF2B55"/>
    <w:rsid w:val="00EF36FC"/>
    <w:rsid w:val="00EF3A0C"/>
    <w:rsid w:val="00EF43E3"/>
    <w:rsid w:val="00EF51E5"/>
    <w:rsid w:val="00EF70CE"/>
    <w:rsid w:val="00EF732B"/>
    <w:rsid w:val="00F008F6"/>
    <w:rsid w:val="00F02EA8"/>
    <w:rsid w:val="00F0501D"/>
    <w:rsid w:val="00F05666"/>
    <w:rsid w:val="00F05DE0"/>
    <w:rsid w:val="00F063D2"/>
    <w:rsid w:val="00F064FA"/>
    <w:rsid w:val="00F06896"/>
    <w:rsid w:val="00F06924"/>
    <w:rsid w:val="00F069CE"/>
    <w:rsid w:val="00F06DAA"/>
    <w:rsid w:val="00F07C72"/>
    <w:rsid w:val="00F10858"/>
    <w:rsid w:val="00F108ED"/>
    <w:rsid w:val="00F109AC"/>
    <w:rsid w:val="00F10B65"/>
    <w:rsid w:val="00F116C2"/>
    <w:rsid w:val="00F12082"/>
    <w:rsid w:val="00F1217C"/>
    <w:rsid w:val="00F1327F"/>
    <w:rsid w:val="00F1388A"/>
    <w:rsid w:val="00F14357"/>
    <w:rsid w:val="00F144AB"/>
    <w:rsid w:val="00F14E84"/>
    <w:rsid w:val="00F1523E"/>
    <w:rsid w:val="00F15865"/>
    <w:rsid w:val="00F15D17"/>
    <w:rsid w:val="00F16081"/>
    <w:rsid w:val="00F16E8E"/>
    <w:rsid w:val="00F173C2"/>
    <w:rsid w:val="00F20056"/>
    <w:rsid w:val="00F204EC"/>
    <w:rsid w:val="00F20A08"/>
    <w:rsid w:val="00F234FB"/>
    <w:rsid w:val="00F244DE"/>
    <w:rsid w:val="00F26108"/>
    <w:rsid w:val="00F30081"/>
    <w:rsid w:val="00F30178"/>
    <w:rsid w:val="00F30217"/>
    <w:rsid w:val="00F3202E"/>
    <w:rsid w:val="00F32836"/>
    <w:rsid w:val="00F33964"/>
    <w:rsid w:val="00F33BD5"/>
    <w:rsid w:val="00F33EC0"/>
    <w:rsid w:val="00F3450D"/>
    <w:rsid w:val="00F36217"/>
    <w:rsid w:val="00F3631F"/>
    <w:rsid w:val="00F37355"/>
    <w:rsid w:val="00F41021"/>
    <w:rsid w:val="00F41DA7"/>
    <w:rsid w:val="00F42F5F"/>
    <w:rsid w:val="00F44034"/>
    <w:rsid w:val="00F447E4"/>
    <w:rsid w:val="00F44876"/>
    <w:rsid w:val="00F454A3"/>
    <w:rsid w:val="00F45E81"/>
    <w:rsid w:val="00F462B0"/>
    <w:rsid w:val="00F46936"/>
    <w:rsid w:val="00F46F36"/>
    <w:rsid w:val="00F47BAA"/>
    <w:rsid w:val="00F50E08"/>
    <w:rsid w:val="00F5107E"/>
    <w:rsid w:val="00F51500"/>
    <w:rsid w:val="00F52469"/>
    <w:rsid w:val="00F52851"/>
    <w:rsid w:val="00F5287B"/>
    <w:rsid w:val="00F55A79"/>
    <w:rsid w:val="00F55C91"/>
    <w:rsid w:val="00F56B76"/>
    <w:rsid w:val="00F56D13"/>
    <w:rsid w:val="00F57B95"/>
    <w:rsid w:val="00F62638"/>
    <w:rsid w:val="00F62E24"/>
    <w:rsid w:val="00F63546"/>
    <w:rsid w:val="00F6368B"/>
    <w:rsid w:val="00F64B30"/>
    <w:rsid w:val="00F65C2B"/>
    <w:rsid w:val="00F661AA"/>
    <w:rsid w:val="00F66576"/>
    <w:rsid w:val="00F670BE"/>
    <w:rsid w:val="00F707E0"/>
    <w:rsid w:val="00F72A98"/>
    <w:rsid w:val="00F72DC6"/>
    <w:rsid w:val="00F7340B"/>
    <w:rsid w:val="00F73DC3"/>
    <w:rsid w:val="00F758CB"/>
    <w:rsid w:val="00F75BFE"/>
    <w:rsid w:val="00F776AE"/>
    <w:rsid w:val="00F77979"/>
    <w:rsid w:val="00F80899"/>
    <w:rsid w:val="00F80B55"/>
    <w:rsid w:val="00F811C0"/>
    <w:rsid w:val="00F8153B"/>
    <w:rsid w:val="00F81C06"/>
    <w:rsid w:val="00F81EC0"/>
    <w:rsid w:val="00F8462B"/>
    <w:rsid w:val="00F8571F"/>
    <w:rsid w:val="00F8578B"/>
    <w:rsid w:val="00F8605F"/>
    <w:rsid w:val="00F86261"/>
    <w:rsid w:val="00F8635A"/>
    <w:rsid w:val="00F86BAE"/>
    <w:rsid w:val="00F86C93"/>
    <w:rsid w:val="00F8761A"/>
    <w:rsid w:val="00F90CA1"/>
    <w:rsid w:val="00F90F96"/>
    <w:rsid w:val="00F91666"/>
    <w:rsid w:val="00F93732"/>
    <w:rsid w:val="00F94704"/>
    <w:rsid w:val="00F9638C"/>
    <w:rsid w:val="00F968CE"/>
    <w:rsid w:val="00F96CB3"/>
    <w:rsid w:val="00F96E74"/>
    <w:rsid w:val="00F97965"/>
    <w:rsid w:val="00FA00DC"/>
    <w:rsid w:val="00FA1504"/>
    <w:rsid w:val="00FA232D"/>
    <w:rsid w:val="00FA34A5"/>
    <w:rsid w:val="00FA46F4"/>
    <w:rsid w:val="00FA524E"/>
    <w:rsid w:val="00FA5E4C"/>
    <w:rsid w:val="00FA6EC5"/>
    <w:rsid w:val="00FA7AE3"/>
    <w:rsid w:val="00FA7B2E"/>
    <w:rsid w:val="00FB0DCD"/>
    <w:rsid w:val="00FB120E"/>
    <w:rsid w:val="00FB1610"/>
    <w:rsid w:val="00FB2157"/>
    <w:rsid w:val="00FB25B2"/>
    <w:rsid w:val="00FB2672"/>
    <w:rsid w:val="00FB2DAD"/>
    <w:rsid w:val="00FB33FF"/>
    <w:rsid w:val="00FB5BE6"/>
    <w:rsid w:val="00FB75EA"/>
    <w:rsid w:val="00FB7AA5"/>
    <w:rsid w:val="00FB7BBB"/>
    <w:rsid w:val="00FC001C"/>
    <w:rsid w:val="00FC03DE"/>
    <w:rsid w:val="00FC0EC0"/>
    <w:rsid w:val="00FC1153"/>
    <w:rsid w:val="00FC2112"/>
    <w:rsid w:val="00FC26E0"/>
    <w:rsid w:val="00FC3F89"/>
    <w:rsid w:val="00FC4155"/>
    <w:rsid w:val="00FC41DE"/>
    <w:rsid w:val="00FC4370"/>
    <w:rsid w:val="00FC4D0A"/>
    <w:rsid w:val="00FC5D47"/>
    <w:rsid w:val="00FD0C44"/>
    <w:rsid w:val="00FD175B"/>
    <w:rsid w:val="00FD1B1A"/>
    <w:rsid w:val="00FD25B3"/>
    <w:rsid w:val="00FD26FF"/>
    <w:rsid w:val="00FD28AF"/>
    <w:rsid w:val="00FD458F"/>
    <w:rsid w:val="00FD4BB6"/>
    <w:rsid w:val="00FD550B"/>
    <w:rsid w:val="00FD6D93"/>
    <w:rsid w:val="00FD72EF"/>
    <w:rsid w:val="00FD7538"/>
    <w:rsid w:val="00FD7584"/>
    <w:rsid w:val="00FD769A"/>
    <w:rsid w:val="00FD7DBA"/>
    <w:rsid w:val="00FD7F95"/>
    <w:rsid w:val="00FE0E97"/>
    <w:rsid w:val="00FE1F60"/>
    <w:rsid w:val="00FE3010"/>
    <w:rsid w:val="00FE3321"/>
    <w:rsid w:val="00FE462B"/>
    <w:rsid w:val="00FE4964"/>
    <w:rsid w:val="00FE4C18"/>
    <w:rsid w:val="00FE5F9C"/>
    <w:rsid w:val="00FF07AB"/>
    <w:rsid w:val="00FF0D64"/>
    <w:rsid w:val="00FF1326"/>
    <w:rsid w:val="00FF1793"/>
    <w:rsid w:val="00FF26DF"/>
    <w:rsid w:val="00FF2997"/>
    <w:rsid w:val="00FF3684"/>
    <w:rsid w:val="00FF3B22"/>
    <w:rsid w:val="00FF534D"/>
    <w:rsid w:val="00FF53FD"/>
    <w:rsid w:val="00FF5510"/>
    <w:rsid w:val="00FF57D6"/>
    <w:rsid w:val="00FF7C9E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2A287E"/>
  <w15:docId w15:val="{5C9DFFBD-F92B-459E-AFF7-B5867379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EF2"/>
    <w:pPr>
      <w:spacing w:before="120" w:line="276" w:lineRule="auto"/>
      <w:ind w:firstLine="709"/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7B5D5D"/>
    <w:pPr>
      <w:keepNext/>
      <w:keepLines/>
      <w:numPr>
        <w:numId w:val="29"/>
      </w:numPr>
      <w:spacing w:before="0" w:after="240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CC085E"/>
    <w:pPr>
      <w:keepNext/>
      <w:keepLines/>
      <w:numPr>
        <w:ilvl w:val="1"/>
        <w:numId w:val="29"/>
      </w:numPr>
      <w:tabs>
        <w:tab w:val="left" w:pos="851"/>
      </w:tabs>
      <w:spacing w:before="0"/>
      <w:outlineLvl w:val="1"/>
    </w:pPr>
    <w:rPr>
      <w:b/>
      <w:bCs/>
      <w:snapToGrid w:val="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3D2437"/>
    <w:pPr>
      <w:keepNext/>
      <w:keepLines/>
      <w:numPr>
        <w:ilvl w:val="2"/>
        <w:numId w:val="29"/>
      </w:numPr>
      <w:tabs>
        <w:tab w:val="left" w:pos="1418"/>
      </w:tabs>
      <w:spacing w:before="200"/>
      <w:outlineLvl w:val="2"/>
    </w:pPr>
    <w:rPr>
      <w:b/>
      <w:bCs/>
      <w:szCs w:val="22"/>
    </w:rPr>
  </w:style>
  <w:style w:type="paragraph" w:styleId="Nadpis4">
    <w:name w:val="heading 4"/>
    <w:basedOn w:val="Nadpis5"/>
    <w:next w:val="Normln"/>
    <w:link w:val="Nadpis4Char"/>
    <w:autoRedefine/>
    <w:uiPriority w:val="9"/>
    <w:qFormat/>
    <w:rsid w:val="00B36956"/>
    <w:pPr>
      <w:tabs>
        <w:tab w:val="right" w:pos="9639"/>
      </w:tabs>
      <w:ind w:left="284"/>
      <w:outlineLvl w:val="3"/>
    </w:pPr>
    <w:rPr>
      <w:b/>
      <w:u w:val="none"/>
    </w:rPr>
  </w:style>
  <w:style w:type="paragraph" w:styleId="Nadpis5">
    <w:name w:val="heading 5"/>
    <w:basedOn w:val="Hlavnvyuit"/>
    <w:next w:val="Normln"/>
    <w:link w:val="Nadpis5Char"/>
    <w:uiPriority w:val="9"/>
    <w:qFormat/>
    <w:rsid w:val="003D2437"/>
    <w:pPr>
      <w:outlineLvl w:val="4"/>
    </w:pPr>
  </w:style>
  <w:style w:type="paragraph" w:styleId="Nadpis6">
    <w:name w:val="heading 6"/>
    <w:basedOn w:val="Normln"/>
    <w:next w:val="Normln"/>
    <w:link w:val="Nadpis6Char"/>
    <w:uiPriority w:val="9"/>
    <w:qFormat/>
    <w:rsid w:val="00972FE6"/>
    <w:pPr>
      <w:keepNext/>
      <w:keepLines/>
      <w:ind w:firstLine="0"/>
      <w:jc w:val="center"/>
      <w:outlineLvl w:val="5"/>
    </w:pPr>
    <w:rPr>
      <w:b/>
      <w:iCs/>
    </w:rPr>
  </w:style>
  <w:style w:type="paragraph" w:styleId="Nadpis7">
    <w:name w:val="heading 7"/>
    <w:basedOn w:val="Normln"/>
    <w:next w:val="Normln"/>
    <w:link w:val="Nadpis7Char"/>
    <w:uiPriority w:val="9"/>
    <w:qFormat/>
    <w:rsid w:val="00E0481D"/>
    <w:pPr>
      <w:keepNext/>
      <w:keepLines/>
      <w:numPr>
        <w:ilvl w:val="6"/>
        <w:numId w:val="29"/>
      </w:numPr>
      <w:spacing w:before="200"/>
      <w:outlineLvl w:val="6"/>
    </w:pPr>
    <w:rPr>
      <w:rFonts w:ascii="Cambria" w:hAnsi="Cambria"/>
      <w:i/>
      <w:iCs/>
      <w:color w:val="404040"/>
      <w:sz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E0481D"/>
    <w:pPr>
      <w:keepNext/>
      <w:keepLines/>
      <w:numPr>
        <w:ilvl w:val="7"/>
        <w:numId w:val="29"/>
      </w:numPr>
      <w:spacing w:before="200"/>
      <w:outlineLvl w:val="7"/>
    </w:pPr>
    <w:rPr>
      <w:rFonts w:ascii="Cambria" w:hAnsi="Cambria"/>
      <w:color w:val="404040"/>
      <w:sz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E0481D"/>
    <w:pPr>
      <w:keepNext/>
      <w:keepLines/>
      <w:numPr>
        <w:ilvl w:val="8"/>
        <w:numId w:val="29"/>
      </w:numPr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Tabulka9zahlavVechnavelk">
    <w:name w:val="Styl Tabulka9_zahlaví + Všechna velká"/>
    <w:basedOn w:val="Tabulka9zahlav"/>
    <w:rsid w:val="00633AF5"/>
    <w:rPr>
      <w:bCs/>
      <w:iCs w:val="0"/>
      <w:caps/>
    </w:rPr>
  </w:style>
  <w:style w:type="paragraph" w:customStyle="1" w:styleId="Tabulka9zahlav">
    <w:name w:val="Tabulka9_zahlaví"/>
    <w:basedOn w:val="Normln"/>
    <w:uiPriority w:val="99"/>
    <w:qFormat/>
    <w:rsid w:val="00EA24FF"/>
    <w:pPr>
      <w:spacing w:before="40" w:after="20" w:line="240" w:lineRule="auto"/>
      <w:ind w:firstLine="0"/>
      <w:jc w:val="center"/>
    </w:pPr>
    <w:rPr>
      <w:b/>
      <w:iCs/>
      <w:sz w:val="18"/>
    </w:rPr>
  </w:style>
  <w:style w:type="character" w:customStyle="1" w:styleId="Nadpis1Char">
    <w:name w:val="Nadpis 1 Char"/>
    <w:link w:val="Nadpis1"/>
    <w:uiPriority w:val="9"/>
    <w:rsid w:val="007B5D5D"/>
    <w:rPr>
      <w:rFonts w:ascii="Arial" w:hAnsi="Arial"/>
      <w:b/>
      <w:bCs/>
      <w:sz w:val="28"/>
      <w:szCs w:val="28"/>
    </w:rPr>
  </w:style>
  <w:style w:type="paragraph" w:customStyle="1" w:styleId="Regulativy">
    <w:name w:val="Regulativy"/>
    <w:basedOn w:val="Normln"/>
    <w:link w:val="RegulativyChar"/>
    <w:qFormat/>
    <w:rsid w:val="006A01A6"/>
    <w:pPr>
      <w:numPr>
        <w:numId w:val="2"/>
      </w:numPr>
      <w:spacing w:before="40"/>
    </w:pPr>
    <w:rPr>
      <w:szCs w:val="24"/>
    </w:rPr>
  </w:style>
  <w:style w:type="paragraph" w:customStyle="1" w:styleId="Odrka1">
    <w:name w:val="Odrážka 1"/>
    <w:basedOn w:val="Normln"/>
    <w:link w:val="Odrka1Char"/>
    <w:uiPriority w:val="99"/>
    <w:rsid w:val="0098232A"/>
    <w:pPr>
      <w:tabs>
        <w:tab w:val="num" w:pos="13398"/>
      </w:tabs>
      <w:spacing w:before="60" w:line="240" w:lineRule="auto"/>
      <w:ind w:left="13398" w:hanging="567"/>
    </w:pPr>
    <w:rPr>
      <w:rFonts w:ascii="Verdana" w:hAnsi="Verdana"/>
      <w:sz w:val="20"/>
      <w:szCs w:val="24"/>
    </w:rPr>
  </w:style>
  <w:style w:type="paragraph" w:customStyle="1" w:styleId="Odrka2">
    <w:name w:val="Odrážka 2"/>
    <w:basedOn w:val="Normln"/>
    <w:uiPriority w:val="99"/>
    <w:rsid w:val="0098232A"/>
    <w:pPr>
      <w:tabs>
        <w:tab w:val="num" w:pos="13965"/>
      </w:tabs>
      <w:spacing w:before="60" w:line="240" w:lineRule="auto"/>
      <w:ind w:left="13965" w:hanging="567"/>
    </w:pPr>
    <w:rPr>
      <w:rFonts w:ascii="Verdana" w:hAnsi="Verdana"/>
      <w:sz w:val="20"/>
      <w:szCs w:val="24"/>
    </w:rPr>
  </w:style>
  <w:style w:type="character" w:customStyle="1" w:styleId="Nadpis2Char">
    <w:name w:val="Nadpis 2 Char"/>
    <w:link w:val="Nadpis2"/>
    <w:uiPriority w:val="9"/>
    <w:rsid w:val="00CC085E"/>
    <w:rPr>
      <w:rFonts w:ascii="Arial" w:hAnsi="Arial"/>
      <w:b/>
      <w:bCs/>
      <w:snapToGrid w:val="0"/>
      <w:sz w:val="26"/>
      <w:szCs w:val="26"/>
    </w:rPr>
  </w:style>
  <w:style w:type="character" w:customStyle="1" w:styleId="Nadpis3Char">
    <w:name w:val="Nadpis 3 Char"/>
    <w:link w:val="Nadpis3"/>
    <w:uiPriority w:val="9"/>
    <w:rsid w:val="003D2437"/>
    <w:rPr>
      <w:rFonts w:ascii="Arial" w:hAnsi="Arial"/>
      <w:b/>
      <w:bCs/>
      <w:sz w:val="22"/>
      <w:szCs w:val="22"/>
    </w:rPr>
  </w:style>
  <w:style w:type="character" w:customStyle="1" w:styleId="Nadpis4Char">
    <w:name w:val="Nadpis 4 Char"/>
    <w:link w:val="Nadpis4"/>
    <w:uiPriority w:val="9"/>
    <w:rsid w:val="00B36956"/>
    <w:rPr>
      <w:rFonts w:ascii="Arial" w:hAnsi="Arial"/>
      <w:b/>
      <w:sz w:val="22"/>
    </w:rPr>
  </w:style>
  <w:style w:type="character" w:customStyle="1" w:styleId="Nadpis5Char">
    <w:name w:val="Nadpis 5 Char"/>
    <w:link w:val="Nadpis5"/>
    <w:uiPriority w:val="9"/>
    <w:rsid w:val="003D2437"/>
    <w:rPr>
      <w:rFonts w:ascii="Arial" w:hAnsi="Arial"/>
      <w:sz w:val="22"/>
      <w:u w:val="single"/>
    </w:rPr>
  </w:style>
  <w:style w:type="character" w:customStyle="1" w:styleId="Nadpis6Char">
    <w:name w:val="Nadpis 6 Char"/>
    <w:link w:val="Nadpis6"/>
    <w:uiPriority w:val="9"/>
    <w:rsid w:val="00972FE6"/>
    <w:rPr>
      <w:rFonts w:ascii="Arial" w:hAnsi="Arial"/>
      <w:b/>
      <w:iCs/>
      <w:sz w:val="22"/>
    </w:rPr>
  </w:style>
  <w:style w:type="character" w:customStyle="1" w:styleId="Nadpis7Char">
    <w:name w:val="Nadpis 7 Char"/>
    <w:link w:val="Nadpis7"/>
    <w:uiPriority w:val="9"/>
    <w:rsid w:val="00E0481D"/>
    <w:rPr>
      <w:rFonts w:ascii="Cambria" w:hAnsi="Cambria"/>
      <w:i/>
      <w:iCs/>
      <w:color w:val="404040"/>
    </w:rPr>
  </w:style>
  <w:style w:type="character" w:customStyle="1" w:styleId="Nadpis8Char">
    <w:name w:val="Nadpis 8 Char"/>
    <w:link w:val="Nadpis8"/>
    <w:uiPriority w:val="9"/>
    <w:rsid w:val="00E0481D"/>
    <w:rPr>
      <w:rFonts w:ascii="Cambria" w:hAnsi="Cambria"/>
      <w:color w:val="404040"/>
    </w:rPr>
  </w:style>
  <w:style w:type="character" w:customStyle="1" w:styleId="Nadpis9Char">
    <w:name w:val="Nadpis 9 Char"/>
    <w:link w:val="Nadpis9"/>
    <w:uiPriority w:val="9"/>
    <w:rsid w:val="00E0481D"/>
    <w:rPr>
      <w:rFonts w:ascii="Cambria" w:hAnsi="Cambria"/>
      <w:i/>
      <w:iCs/>
      <w:color w:val="404040"/>
    </w:rPr>
  </w:style>
  <w:style w:type="numbering" w:customStyle="1" w:styleId="Styl1">
    <w:name w:val="Styl1"/>
    <w:uiPriority w:val="99"/>
    <w:rsid w:val="00E0481D"/>
    <w:pPr>
      <w:numPr>
        <w:numId w:val="3"/>
      </w:numPr>
    </w:pPr>
  </w:style>
  <w:style w:type="paragraph" w:customStyle="1" w:styleId="Hlavnvyuit">
    <w:name w:val="Hlavní využití"/>
    <w:basedOn w:val="Normln"/>
    <w:qFormat/>
    <w:rsid w:val="007D5E60"/>
    <w:pPr>
      <w:ind w:firstLine="0"/>
    </w:pPr>
    <w:rPr>
      <w:u w:val="single"/>
    </w:rPr>
  </w:style>
  <w:style w:type="table" w:styleId="Mkatabulky">
    <w:name w:val="Table Grid"/>
    <w:basedOn w:val="Normlntabulka"/>
    <w:uiPriority w:val="59"/>
    <w:rsid w:val="00036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36155"/>
    <w:pPr>
      <w:tabs>
        <w:tab w:val="center" w:pos="4536"/>
        <w:tab w:val="right" w:pos="9072"/>
      </w:tabs>
      <w:spacing w:before="0" w:line="240" w:lineRule="auto"/>
    </w:pPr>
    <w:rPr>
      <w:sz w:val="20"/>
    </w:rPr>
  </w:style>
  <w:style w:type="character" w:customStyle="1" w:styleId="ZhlavChar">
    <w:name w:val="Záhlaví Char"/>
    <w:link w:val="Zhlav"/>
    <w:uiPriority w:val="99"/>
    <w:rsid w:val="00036155"/>
    <w:rPr>
      <w:rFonts w:ascii="Arial" w:hAnsi="Arial" w:cs="Times New Roman"/>
      <w:szCs w:val="20"/>
      <w:lang w:eastAsia="cs-CZ"/>
    </w:rPr>
  </w:style>
  <w:style w:type="paragraph" w:customStyle="1" w:styleId="Typplochy">
    <w:name w:val="Typ plochy"/>
    <w:basedOn w:val="Normln"/>
    <w:qFormat/>
    <w:rsid w:val="008965BD"/>
    <w:rPr>
      <w:b/>
      <w:i/>
    </w:rPr>
  </w:style>
  <w:style w:type="paragraph" w:customStyle="1" w:styleId="Odrka3">
    <w:name w:val="Odrážka 3"/>
    <w:basedOn w:val="Normln"/>
    <w:uiPriority w:val="99"/>
    <w:rsid w:val="0098232A"/>
    <w:pPr>
      <w:tabs>
        <w:tab w:val="num" w:pos="14532"/>
      </w:tabs>
      <w:spacing w:before="60" w:line="240" w:lineRule="auto"/>
      <w:ind w:left="14532" w:hanging="567"/>
    </w:pPr>
    <w:rPr>
      <w:rFonts w:ascii="Verdana" w:hAnsi="Verdana"/>
      <w:sz w:val="20"/>
      <w:szCs w:val="24"/>
    </w:rPr>
  </w:style>
  <w:style w:type="paragraph" w:customStyle="1" w:styleId="Odrka4">
    <w:name w:val="Odrážka 4"/>
    <w:basedOn w:val="Normln"/>
    <w:uiPriority w:val="99"/>
    <w:rsid w:val="0098232A"/>
    <w:pPr>
      <w:tabs>
        <w:tab w:val="num" w:pos="15099"/>
      </w:tabs>
      <w:spacing w:before="60" w:line="240" w:lineRule="auto"/>
      <w:ind w:left="15099" w:hanging="567"/>
    </w:pPr>
    <w:rPr>
      <w:rFonts w:ascii="Verdana" w:hAnsi="Verdana"/>
      <w:sz w:val="20"/>
      <w:szCs w:val="24"/>
    </w:rPr>
  </w:style>
  <w:style w:type="character" w:customStyle="1" w:styleId="Odrka1Char">
    <w:name w:val="Odrážka 1 Char"/>
    <w:link w:val="Odrka1"/>
    <w:uiPriority w:val="99"/>
    <w:rsid w:val="0098232A"/>
    <w:rPr>
      <w:rFonts w:ascii="Verdana" w:hAnsi="Verdana"/>
      <w:szCs w:val="24"/>
    </w:rPr>
  </w:style>
  <w:style w:type="paragraph" w:styleId="Zpat">
    <w:name w:val="footer"/>
    <w:basedOn w:val="Normln"/>
    <w:link w:val="ZpatChar"/>
    <w:uiPriority w:val="99"/>
    <w:rsid w:val="003B084D"/>
    <w:pPr>
      <w:tabs>
        <w:tab w:val="center" w:pos="4536"/>
        <w:tab w:val="right" w:pos="9072"/>
      </w:tabs>
      <w:spacing w:before="0" w:after="120" w:line="288" w:lineRule="auto"/>
      <w:ind w:firstLine="284"/>
    </w:pPr>
    <w:rPr>
      <w:szCs w:val="22"/>
    </w:rPr>
  </w:style>
  <w:style w:type="character" w:customStyle="1" w:styleId="ZpatChar">
    <w:name w:val="Zápatí Char"/>
    <w:link w:val="Zpat"/>
    <w:uiPriority w:val="99"/>
    <w:rsid w:val="003B084D"/>
    <w:rPr>
      <w:rFonts w:ascii="Arial" w:hAnsi="Arial"/>
      <w:sz w:val="22"/>
      <w:szCs w:val="22"/>
    </w:rPr>
  </w:style>
  <w:style w:type="paragraph" w:customStyle="1" w:styleId="Tabulka9">
    <w:name w:val="Tabulka9"/>
    <w:basedOn w:val="Tabulka9zahlav"/>
    <w:rsid w:val="00233D0F"/>
    <w:pPr>
      <w:jc w:val="left"/>
    </w:pPr>
    <w:rPr>
      <w:b w:val="0"/>
      <w:iCs w:val="0"/>
    </w:rPr>
  </w:style>
  <w:style w:type="paragraph" w:styleId="Zkladntext3">
    <w:name w:val="Body Text 3"/>
    <w:basedOn w:val="Normln"/>
    <w:link w:val="Zkladntext3Char"/>
    <w:rsid w:val="00C06EDA"/>
    <w:pPr>
      <w:spacing w:before="0" w:after="120" w:line="240" w:lineRule="auto"/>
      <w:ind w:firstLine="0"/>
      <w:jc w:val="left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C06EDA"/>
    <w:rPr>
      <w:rFonts w:ascii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117F"/>
    <w:pPr>
      <w:spacing w:before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B117F"/>
    <w:rPr>
      <w:rFonts w:ascii="Tahoma" w:hAnsi="Tahoma" w:cs="Tahoma"/>
      <w:sz w:val="16"/>
      <w:szCs w:val="16"/>
      <w:lang w:eastAsia="cs-CZ"/>
    </w:rPr>
  </w:style>
  <w:style w:type="paragraph" w:customStyle="1" w:styleId="Zpracovatel">
    <w:name w:val="Zpracovatelé"/>
    <w:basedOn w:val="Normln"/>
    <w:rsid w:val="000B117F"/>
    <w:pPr>
      <w:spacing w:before="40" w:line="240" w:lineRule="auto"/>
      <w:ind w:firstLine="0"/>
    </w:pPr>
  </w:style>
  <w:style w:type="paragraph" w:styleId="Obsah1">
    <w:name w:val="toc 1"/>
    <w:basedOn w:val="Normln"/>
    <w:next w:val="Normln"/>
    <w:autoRedefine/>
    <w:uiPriority w:val="39"/>
    <w:unhideWhenUsed/>
    <w:rsid w:val="00C0630F"/>
    <w:pPr>
      <w:tabs>
        <w:tab w:val="right" w:leader="dot" w:pos="9066"/>
      </w:tabs>
      <w:spacing w:before="40" w:after="20"/>
      <w:ind w:left="425" w:right="851" w:hanging="425"/>
    </w:pPr>
    <w:rPr>
      <w:b/>
      <w:bCs/>
      <w:noProof/>
      <w:sz w:val="20"/>
    </w:rPr>
  </w:style>
  <w:style w:type="paragraph" w:styleId="Obsah2">
    <w:name w:val="toc 2"/>
    <w:basedOn w:val="Normln"/>
    <w:next w:val="Normln"/>
    <w:autoRedefine/>
    <w:uiPriority w:val="39"/>
    <w:unhideWhenUsed/>
    <w:rsid w:val="00C0630F"/>
    <w:pPr>
      <w:tabs>
        <w:tab w:val="right" w:leader="dot" w:pos="9066"/>
      </w:tabs>
      <w:spacing w:before="20"/>
      <w:ind w:left="851" w:right="851" w:hanging="567"/>
    </w:pPr>
    <w:rPr>
      <w:rFonts w:cs="Calibri"/>
      <w:noProof/>
      <w:sz w:val="20"/>
    </w:rPr>
  </w:style>
  <w:style w:type="character" w:styleId="Hypertextovodkaz">
    <w:name w:val="Hyperlink"/>
    <w:uiPriority w:val="99"/>
    <w:unhideWhenUsed/>
    <w:rsid w:val="000B117F"/>
    <w:rPr>
      <w:color w:val="0000FF"/>
      <w:u w:val="single"/>
    </w:rPr>
  </w:style>
  <w:style w:type="paragraph" w:customStyle="1" w:styleId="odrky">
    <w:name w:val="odrážky"/>
    <w:basedOn w:val="Normln"/>
    <w:rsid w:val="00951634"/>
    <w:pPr>
      <w:tabs>
        <w:tab w:val="num" w:pos="624"/>
      </w:tabs>
      <w:suppressAutoHyphens/>
      <w:overflowPunct w:val="0"/>
      <w:autoSpaceDE w:val="0"/>
      <w:autoSpaceDN w:val="0"/>
      <w:adjustRightInd w:val="0"/>
      <w:spacing w:before="60" w:line="264" w:lineRule="auto"/>
      <w:ind w:left="624" w:hanging="340"/>
      <w:textAlignment w:val="baseline"/>
    </w:pPr>
    <w:rPr>
      <w:szCs w:val="24"/>
    </w:rPr>
  </w:style>
  <w:style w:type="character" w:customStyle="1" w:styleId="RegulativyChar">
    <w:name w:val="Regulativy Char"/>
    <w:link w:val="Regulativy"/>
    <w:rsid w:val="00102940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102940"/>
    <w:pPr>
      <w:tabs>
        <w:tab w:val="left" w:pos="851"/>
      </w:tabs>
      <w:overflowPunct w:val="0"/>
      <w:autoSpaceDE w:val="0"/>
      <w:autoSpaceDN w:val="0"/>
      <w:adjustRightInd w:val="0"/>
      <w:spacing w:line="288" w:lineRule="auto"/>
      <w:ind w:left="720" w:firstLine="0"/>
      <w:contextualSpacing/>
      <w:textAlignment w:val="baseline"/>
    </w:pPr>
    <w:rPr>
      <w:rFonts w:cs="Arial"/>
      <w:szCs w:val="22"/>
    </w:rPr>
  </w:style>
  <w:style w:type="paragraph" w:styleId="Normlnweb">
    <w:name w:val="Normal (Web)"/>
    <w:basedOn w:val="Normln"/>
    <w:uiPriority w:val="99"/>
    <w:unhideWhenUsed/>
    <w:rsid w:val="00CE5642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semiHidden/>
    <w:unhideWhenUsed/>
    <w:rsid w:val="00324D31"/>
    <w:pPr>
      <w:spacing w:after="120"/>
    </w:pPr>
  </w:style>
  <w:style w:type="character" w:customStyle="1" w:styleId="ZkladntextChar">
    <w:name w:val="Základní text Char"/>
    <w:link w:val="Zkladntext"/>
    <w:semiHidden/>
    <w:rsid w:val="00324D31"/>
    <w:rPr>
      <w:rFonts w:ascii="Arial" w:hAnsi="Arial"/>
      <w:sz w:val="22"/>
    </w:rPr>
  </w:style>
  <w:style w:type="paragraph" w:customStyle="1" w:styleId="Odstaveccislovany">
    <w:name w:val="Odstavec_cislovany"/>
    <w:basedOn w:val="Normln"/>
    <w:link w:val="OdstaveccislovanyChar"/>
    <w:qFormat/>
    <w:rsid w:val="00F16081"/>
    <w:pPr>
      <w:numPr>
        <w:ilvl w:val="4"/>
        <w:numId w:val="29"/>
      </w:numPr>
      <w:tabs>
        <w:tab w:val="left" w:pos="709"/>
      </w:tabs>
      <w:spacing w:after="120"/>
    </w:pPr>
    <w:rPr>
      <w:rFonts w:eastAsia="Calibri"/>
      <w:szCs w:val="22"/>
      <w:lang w:eastAsia="sk-SK" w:bidi="en-US"/>
    </w:rPr>
  </w:style>
  <w:style w:type="character" w:customStyle="1" w:styleId="OdstaveccislovanyChar">
    <w:name w:val="Odstavec_cislovany Char"/>
    <w:link w:val="Odstaveccislovany"/>
    <w:rsid w:val="00F16081"/>
    <w:rPr>
      <w:rFonts w:ascii="Arial" w:eastAsia="Calibri" w:hAnsi="Arial"/>
      <w:sz w:val="22"/>
      <w:szCs w:val="22"/>
      <w:lang w:eastAsia="sk-SK" w:bidi="en-US"/>
    </w:rPr>
  </w:style>
  <w:style w:type="character" w:styleId="Odkaznakoment">
    <w:name w:val="annotation reference"/>
    <w:uiPriority w:val="99"/>
    <w:semiHidden/>
    <w:unhideWhenUsed/>
    <w:rsid w:val="00324D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4D31"/>
    <w:pPr>
      <w:spacing w:before="60"/>
      <w:ind w:firstLine="0"/>
    </w:pPr>
    <w:rPr>
      <w:rFonts w:ascii="Verdana" w:hAnsi="Verdana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324D31"/>
    <w:rPr>
      <w:rFonts w:ascii="Verdana" w:hAnsi="Verdan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5A06"/>
    <w:pPr>
      <w:spacing w:before="120"/>
      <w:ind w:firstLine="709"/>
    </w:pPr>
    <w:rPr>
      <w:rFonts w:ascii="Arial" w:hAnsi="Arial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45A06"/>
    <w:rPr>
      <w:rFonts w:ascii="Arial" w:hAnsi="Arial"/>
      <w:b/>
      <w:bCs/>
    </w:rPr>
  </w:style>
  <w:style w:type="paragraph" w:customStyle="1" w:styleId="Tabulka90">
    <w:name w:val="Tabulka_9"/>
    <w:basedOn w:val="Normln"/>
    <w:uiPriority w:val="99"/>
    <w:qFormat/>
    <w:rsid w:val="00E87CAE"/>
    <w:pPr>
      <w:spacing w:before="40" w:after="20" w:line="240" w:lineRule="auto"/>
      <w:ind w:firstLine="0"/>
      <w:jc w:val="left"/>
    </w:pPr>
    <w:rPr>
      <w:iCs/>
      <w:sz w:val="18"/>
    </w:rPr>
  </w:style>
  <w:style w:type="paragraph" w:customStyle="1" w:styleId="Tabulka9stred">
    <w:name w:val="Tabulka9_stred"/>
    <w:basedOn w:val="Normln"/>
    <w:uiPriority w:val="99"/>
    <w:rsid w:val="00AD2C57"/>
    <w:pPr>
      <w:spacing w:before="40" w:line="240" w:lineRule="auto"/>
      <w:ind w:left="-28" w:firstLine="0"/>
      <w:jc w:val="center"/>
    </w:pPr>
    <w:rPr>
      <w:sz w:val="18"/>
      <w:szCs w:val="18"/>
    </w:rPr>
  </w:style>
  <w:style w:type="paragraph" w:customStyle="1" w:styleId="Tabulka9vlevo">
    <w:name w:val="Tabulka9_vlevo"/>
    <w:basedOn w:val="Tabulka9stred"/>
    <w:qFormat/>
    <w:rsid w:val="00100203"/>
    <w:pPr>
      <w:jc w:val="left"/>
    </w:pPr>
    <w:rPr>
      <w:lang w:eastAsia="en-US" w:bidi="en-US"/>
    </w:rPr>
  </w:style>
  <w:style w:type="paragraph" w:customStyle="1" w:styleId="Tabulka9zhlav">
    <w:name w:val="Tabulka9_záhlaví"/>
    <w:basedOn w:val="Normln"/>
    <w:rsid w:val="00100203"/>
    <w:pPr>
      <w:spacing w:before="40"/>
      <w:ind w:firstLine="0"/>
      <w:jc w:val="center"/>
    </w:pPr>
    <w:rPr>
      <w:rFonts w:cs="Arial"/>
      <w:b/>
      <w:bCs/>
      <w:sz w:val="18"/>
    </w:rPr>
  </w:style>
  <w:style w:type="paragraph" w:customStyle="1" w:styleId="Textbubliny1">
    <w:name w:val="Text bubliny1"/>
    <w:basedOn w:val="Normln"/>
    <w:rsid w:val="00804DFD"/>
    <w:pPr>
      <w:suppressAutoHyphens/>
      <w:spacing w:before="0" w:line="100" w:lineRule="atLeast"/>
    </w:pPr>
    <w:rPr>
      <w:rFonts w:ascii="Tahoma" w:hAnsi="Tahoma"/>
      <w:sz w:val="16"/>
      <w:szCs w:val="16"/>
      <w:lang w:eastAsia="ar-SA"/>
    </w:rPr>
  </w:style>
  <w:style w:type="paragraph" w:customStyle="1" w:styleId="Tabulka9vpravo">
    <w:name w:val="Tabulka9_vpravo"/>
    <w:basedOn w:val="Tabulka9stred"/>
    <w:qFormat/>
    <w:rsid w:val="00774C41"/>
    <w:pPr>
      <w:ind w:left="40"/>
      <w:jc w:val="right"/>
    </w:pPr>
  </w:style>
  <w:style w:type="paragraph" w:styleId="Nzev">
    <w:name w:val="Title"/>
    <w:basedOn w:val="Normln"/>
    <w:next w:val="Normln"/>
    <w:link w:val="NzevChar"/>
    <w:uiPriority w:val="10"/>
    <w:qFormat/>
    <w:rsid w:val="00C47FB7"/>
    <w:pPr>
      <w:spacing w:before="0" w:after="120" w:line="240" w:lineRule="auto"/>
      <w:ind w:firstLine="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47FB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paragraph" w:customStyle="1" w:styleId="StylArialBlack45bVechnavelkDopravaPrvndek0c">
    <w:name w:val="Styl Arial Black 45 b. Všechna velká Doprava První řádek:  0 c..."/>
    <w:basedOn w:val="Normln"/>
    <w:rsid w:val="008E5265"/>
    <w:pPr>
      <w:shd w:val="clear" w:color="auto" w:fill="F22824"/>
      <w:spacing w:before="0" w:line="240" w:lineRule="auto"/>
      <w:ind w:firstLine="0"/>
      <w:jc w:val="right"/>
    </w:pPr>
    <w:rPr>
      <w:rFonts w:ascii="Arial Black" w:hAnsi="Arial Black"/>
      <w:caps/>
      <w:sz w:val="90"/>
    </w:rPr>
  </w:style>
  <w:style w:type="paragraph" w:customStyle="1" w:styleId="StylStylArialBlack45bVechnavelkDopravaPrvndek0">
    <w:name w:val="Styl Styl Arial Black 45 b. Všechna velká Doprava První řádek:  0 ..."/>
    <w:basedOn w:val="StylArialBlack45bVechnavelkDopravaPrvndek0c"/>
    <w:rsid w:val="00D03A77"/>
    <w:pPr>
      <w:pBdr>
        <w:top w:val="double" w:sz="4" w:space="1" w:color="auto"/>
        <w:bottom w:val="double" w:sz="4" w:space="1" w:color="auto"/>
      </w:pBdr>
    </w:pPr>
    <w:rPr>
      <w:color w:val="FFFFFF" w:themeColor="background1"/>
    </w:rPr>
  </w:style>
  <w:style w:type="paragraph" w:customStyle="1" w:styleId="StylStylStylArialBlack45bVechnavelkDopravaPrvndek">
    <w:name w:val="Styl Styl Styl Arial Black 45 b. Všechna velká Doprava První řádek..."/>
    <w:basedOn w:val="StylStylArialBlack45bVechnavelkDopravaPrvndek0"/>
    <w:rsid w:val="00D03A77"/>
    <w:pPr>
      <w:spacing w:line="192" w:lineRule="auto"/>
      <w:ind w:left="-709" w:right="-567"/>
      <w:jc w:val="center"/>
    </w:pPr>
  </w:style>
  <w:style w:type="paragraph" w:customStyle="1" w:styleId="Olovnice-nadpis">
    <w:name w:val="Olovnice-nadpis"/>
    <w:basedOn w:val="Normln"/>
    <w:next w:val="Normln"/>
    <w:rsid w:val="001E21E3"/>
    <w:pPr>
      <w:pBdr>
        <w:top w:val="double" w:sz="12" w:space="1" w:color="FF0000"/>
        <w:bottom w:val="double" w:sz="12" w:space="1" w:color="FF0000"/>
      </w:pBdr>
      <w:tabs>
        <w:tab w:val="right" w:pos="9214"/>
      </w:tabs>
      <w:spacing w:before="0" w:line="240" w:lineRule="auto"/>
      <w:ind w:left="-709" w:right="-569" w:firstLine="0"/>
      <w:jc w:val="left"/>
    </w:pPr>
    <w:rPr>
      <w:rFonts w:ascii="Arial Black" w:hAnsi="Arial Black"/>
      <w:caps/>
      <w:color w:val="FF0000"/>
      <w:sz w:val="90"/>
      <w:szCs w:val="90"/>
      <w14:textOutline w14:w="9525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customStyle="1" w:styleId="Olovnicenadpis">
    <w:name w:val="Olovnice_nadpis"/>
    <w:basedOn w:val="Normln"/>
    <w:autoRedefine/>
    <w:qFormat/>
    <w:rsid w:val="00B132E0"/>
  </w:style>
  <w:style w:type="paragraph" w:customStyle="1" w:styleId="SWOTodrazky">
    <w:name w:val="SWOT_odrazky"/>
    <w:basedOn w:val="Normln"/>
    <w:qFormat/>
    <w:rsid w:val="00BC41D5"/>
    <w:pPr>
      <w:numPr>
        <w:numId w:val="24"/>
      </w:numPr>
      <w:spacing w:before="0" w:line="240" w:lineRule="auto"/>
      <w:jc w:val="left"/>
    </w:pPr>
    <w:rPr>
      <w:szCs w:val="22"/>
    </w:rPr>
  </w:style>
  <w:style w:type="paragraph" w:customStyle="1" w:styleId="Olovnice-nadpiscentr">
    <w:name w:val="Olovnice-nadpis_centr"/>
    <w:basedOn w:val="Olovnice-nadpis"/>
    <w:rsid w:val="000950D4"/>
    <w:pPr>
      <w:shd w:val="clear" w:color="auto" w:fill="FFFFFF" w:themeFill="background1"/>
      <w:jc w:val="center"/>
    </w:pPr>
    <w:rPr>
      <w:color w:val="000000" w:themeColor="text1"/>
    </w:rPr>
  </w:style>
  <w:style w:type="paragraph" w:customStyle="1" w:styleId="Olovnice-nadpiscentrovany">
    <w:name w:val="Olovnice-nadpis_centrovany"/>
    <w:basedOn w:val="Olovnice-nadpis"/>
    <w:rsid w:val="00945FC0"/>
    <w:pPr>
      <w:shd w:val="clear" w:color="auto" w:fill="808080" w:themeFill="background1" w:themeFillShade="80"/>
      <w:jc w:val="center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5DD3"/>
    <w:pPr>
      <w:spacing w:before="0"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5DD3"/>
    <w:rPr>
      <w:rFonts w:ascii="Arial" w:hAnsi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5B5DD3"/>
    <w:rPr>
      <w:vertAlign w:val="superscript"/>
    </w:rPr>
  </w:style>
  <w:style w:type="paragraph" w:styleId="Revize">
    <w:name w:val="Revision"/>
    <w:hidden/>
    <w:uiPriority w:val="99"/>
    <w:semiHidden/>
    <w:rsid w:val="00311BE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0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67111-44B3-4F90-9D2A-2DD9B2436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12479</Words>
  <Characters>73631</Characters>
  <Application>Microsoft Office Word</Application>
  <DocSecurity>0</DocSecurity>
  <Lines>613</Lines>
  <Paragraphs>171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85939</CharactersWithSpaces>
  <SharedDoc>false</SharedDoc>
  <HLinks>
    <vt:vector size="234" baseType="variant">
      <vt:variant>
        <vt:i4>1507378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_Toc435437001</vt:lpwstr>
      </vt:variant>
      <vt:variant>
        <vt:i4>1507378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_Toc435437000</vt:lpwstr>
      </vt:variant>
      <vt:variant>
        <vt:i4>2031675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_Toc435436999</vt:lpwstr>
      </vt:variant>
      <vt:variant>
        <vt:i4>2031675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_Toc435436998</vt:lpwstr>
      </vt:variant>
      <vt:variant>
        <vt:i4>2031675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_Toc435436997</vt:lpwstr>
      </vt:variant>
      <vt:variant>
        <vt:i4>2031675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_Toc435436996</vt:lpwstr>
      </vt:variant>
      <vt:variant>
        <vt:i4>2031675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_Toc435436995</vt:lpwstr>
      </vt:variant>
      <vt:variant>
        <vt:i4>2031675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_Toc435436994</vt:lpwstr>
      </vt:variant>
      <vt:variant>
        <vt:i4>2031675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_Toc435436993</vt:lpwstr>
      </vt:variant>
      <vt:variant>
        <vt:i4>2031675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_Toc435436992</vt:lpwstr>
      </vt:variant>
      <vt:variant>
        <vt:i4>2031675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_Toc435436991</vt:lpwstr>
      </vt:variant>
      <vt:variant>
        <vt:i4>2031675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_Toc435436990</vt:lpwstr>
      </vt:variant>
      <vt:variant>
        <vt:i4>1966139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_Toc435436989</vt:lpwstr>
      </vt:variant>
      <vt:variant>
        <vt:i4>1966139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_Toc435436988</vt:lpwstr>
      </vt:variant>
      <vt:variant>
        <vt:i4>1966139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_Toc435436987</vt:lpwstr>
      </vt:variant>
      <vt:variant>
        <vt:i4>1966139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_Toc435436986</vt:lpwstr>
      </vt:variant>
      <vt:variant>
        <vt:i4>1966139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_Toc435436985</vt:lpwstr>
      </vt:variant>
      <vt:variant>
        <vt:i4>1966139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_Toc435436984</vt:lpwstr>
      </vt:variant>
      <vt:variant>
        <vt:i4>1966139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_Toc435436983</vt:lpwstr>
      </vt:variant>
      <vt:variant>
        <vt:i4>1966139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_Toc435436982</vt:lpwstr>
      </vt:variant>
      <vt:variant>
        <vt:i4>1966139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_Toc435436981</vt:lpwstr>
      </vt:variant>
      <vt:variant>
        <vt:i4>1966139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_Toc435436980</vt:lpwstr>
      </vt:variant>
      <vt:variant>
        <vt:i4>1114171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_Toc435436979</vt:lpwstr>
      </vt:variant>
      <vt:variant>
        <vt:i4>1114171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_Toc435436978</vt:lpwstr>
      </vt:variant>
      <vt:variant>
        <vt:i4>1114171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_Toc435436977</vt:lpwstr>
      </vt:variant>
      <vt:variant>
        <vt:i4>1114171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_Toc435436976</vt:lpwstr>
      </vt:variant>
      <vt:variant>
        <vt:i4>1114171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_Toc435436975</vt:lpwstr>
      </vt:variant>
      <vt:variant>
        <vt:i4>1114171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_Toc435436974</vt:lpwstr>
      </vt:variant>
      <vt:variant>
        <vt:i4>1114171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_Toc435436973</vt:lpwstr>
      </vt:variant>
      <vt:variant>
        <vt:i4>1114171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_Toc435436972</vt:lpwstr>
      </vt:variant>
      <vt:variant>
        <vt:i4>1114171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_Toc435436971</vt:lpwstr>
      </vt:variant>
      <vt:variant>
        <vt:i4>1114171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_Toc435436970</vt:lpwstr>
      </vt:variant>
      <vt:variant>
        <vt:i4>1048635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_Toc435436969</vt:lpwstr>
      </vt:variant>
      <vt:variant>
        <vt:i4>1048635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_Toc435436968</vt:lpwstr>
      </vt:variant>
      <vt:variant>
        <vt:i4>1048635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_Toc435436967</vt:lpwstr>
      </vt:variant>
      <vt:variant>
        <vt:i4>1048635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_Toc435436966</vt:lpwstr>
      </vt:variant>
      <vt:variant>
        <vt:i4>1048635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_Toc435436965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_Toc435436964</vt:lpwstr>
      </vt:variant>
      <vt:variant>
        <vt:i4>1048635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_Toc435436963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František Kačírek</dc:creator>
  <cp:lastModifiedBy>Ka*Ka Tuřice</cp:lastModifiedBy>
  <cp:revision>3</cp:revision>
  <cp:lastPrinted>2023-10-11T09:29:00Z</cp:lastPrinted>
  <dcterms:created xsi:type="dcterms:W3CDTF">2025-12-15T10:56:00Z</dcterms:created>
  <dcterms:modified xsi:type="dcterms:W3CDTF">2026-06-05T13:33:00Z</dcterms:modified>
</cp:coreProperties>
</file>